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F8" w:rsidRPr="00507FD3" w:rsidRDefault="008A1B2C" w:rsidP="006655F8">
      <w:pPr>
        <w:jc w:val="center"/>
        <w:rPr>
          <w:sz w:val="16"/>
        </w:rPr>
      </w:pPr>
      <w:r>
        <w:rPr>
          <w:b/>
          <w:noProof/>
        </w:rPr>
        <w:drawing>
          <wp:anchor distT="0" distB="0" distL="114300" distR="114300" simplePos="0" relativeHeight="251659264" behindDoc="0" locked="0" layoutInCell="1" allowOverlap="1" wp14:anchorId="14F84B77" wp14:editId="1473E0BC">
            <wp:simplePos x="0" y="0"/>
            <wp:positionH relativeFrom="margin">
              <wp:posOffset>2745691</wp:posOffset>
            </wp:positionH>
            <wp:positionV relativeFrom="paragraph">
              <wp:posOffset>-129212</wp:posOffset>
            </wp:positionV>
            <wp:extent cx="734067" cy="810058"/>
            <wp:effectExtent l="0" t="0" r="8890" b="9525"/>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33" cy="817083"/>
                    </a:xfrm>
                    <a:prstGeom prst="rect">
                      <a:avLst/>
                    </a:prstGeom>
                    <a:noFill/>
                    <a:ln>
                      <a:noFill/>
                    </a:ln>
                  </pic:spPr>
                </pic:pic>
              </a:graphicData>
            </a:graphic>
            <wp14:sizeRelH relativeFrom="page">
              <wp14:pctWidth>0</wp14:pctWidth>
            </wp14:sizeRelH>
            <wp14:sizeRelV relativeFrom="page">
              <wp14:pctHeight>0</wp14:pctHeight>
            </wp14:sizeRelV>
          </wp:anchor>
        </w:drawing>
      </w:r>
      <w:r w:rsidR="006655F8">
        <w:rPr>
          <w:noProof/>
          <w:sz w:val="16"/>
        </w:rPr>
        <w:drawing>
          <wp:inline distT="0" distB="0" distL="0" distR="0">
            <wp:extent cx="563245" cy="732155"/>
            <wp:effectExtent l="19050" t="0" r="8255" b="0"/>
            <wp:docPr id="1"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9"/>
                    <a:srcRect/>
                    <a:stretch>
                      <a:fillRect/>
                    </a:stretch>
                  </pic:blipFill>
                  <pic:spPr bwMode="auto">
                    <a:xfrm>
                      <a:off x="0" y="0"/>
                      <a:ext cx="563245" cy="732155"/>
                    </a:xfrm>
                    <a:prstGeom prst="rect">
                      <a:avLst/>
                    </a:prstGeom>
                    <a:noFill/>
                    <a:ln w="9525">
                      <a:noFill/>
                      <a:miter lim="800000"/>
                      <a:headEnd/>
                      <a:tailEnd/>
                    </a:ln>
                  </pic:spPr>
                </pic:pic>
              </a:graphicData>
            </a:graphic>
          </wp:inline>
        </w:drawing>
      </w:r>
    </w:p>
    <w:p w:rsidR="008A1B2C" w:rsidRPr="008A1B2C" w:rsidRDefault="008A1B2C" w:rsidP="008A1B2C">
      <w:pPr>
        <w:jc w:val="center"/>
        <w:rPr>
          <w:rFonts w:eastAsia="Calibri"/>
          <w:bCs/>
          <w:lang w:eastAsia="en-US"/>
        </w:rPr>
      </w:pPr>
      <w:r w:rsidRPr="008A1B2C">
        <w:rPr>
          <w:rFonts w:eastAsia="Calibri"/>
          <w:bCs/>
          <w:lang w:eastAsia="en-US"/>
        </w:rPr>
        <w:t>РОССИЙСКАЯ ФЕДЕРАЦИЯ</w:t>
      </w:r>
    </w:p>
    <w:p w:rsidR="008A1B2C" w:rsidRPr="008A1B2C" w:rsidRDefault="008A1B2C" w:rsidP="008A1B2C">
      <w:pPr>
        <w:jc w:val="center"/>
        <w:rPr>
          <w:rFonts w:eastAsia="Calibri"/>
          <w:bCs/>
          <w:lang w:eastAsia="en-US"/>
        </w:rPr>
      </w:pPr>
      <w:r w:rsidRPr="008A1B2C">
        <w:rPr>
          <w:rFonts w:eastAsia="Calibri"/>
          <w:bCs/>
          <w:lang w:eastAsia="en-US"/>
        </w:rPr>
        <w:t>РОСТОВСКАЯ ОБЛАСТЬ</w:t>
      </w:r>
    </w:p>
    <w:p w:rsidR="008A1B2C" w:rsidRPr="008A1B2C" w:rsidRDefault="008A1B2C" w:rsidP="008A1B2C">
      <w:pPr>
        <w:jc w:val="center"/>
        <w:rPr>
          <w:rFonts w:eastAsia="Calibri"/>
          <w:bCs/>
          <w:lang w:eastAsia="en-US"/>
        </w:rPr>
      </w:pPr>
      <w:r w:rsidRPr="008A1B2C">
        <w:rPr>
          <w:rFonts w:eastAsia="Calibri"/>
          <w:bCs/>
          <w:lang w:eastAsia="en-US"/>
        </w:rPr>
        <w:t>РОДИОНОВО-НЕСВЕТАЙСКИЙ РАЙОН</w:t>
      </w:r>
    </w:p>
    <w:p w:rsidR="008A1B2C" w:rsidRPr="008A1B2C" w:rsidRDefault="008A1B2C" w:rsidP="008A1B2C">
      <w:pPr>
        <w:jc w:val="center"/>
        <w:rPr>
          <w:rFonts w:eastAsia="Calibri"/>
          <w:bCs/>
          <w:lang w:eastAsia="en-US"/>
        </w:rPr>
      </w:pPr>
      <w:r w:rsidRPr="008A1B2C">
        <w:rPr>
          <w:rFonts w:eastAsia="Calibri"/>
          <w:bCs/>
          <w:lang w:eastAsia="en-US"/>
        </w:rPr>
        <w:t>МУНИЦИПАЛЬНОЕ ОБРАЗОВАНИЕ</w:t>
      </w:r>
    </w:p>
    <w:p w:rsidR="008A1B2C" w:rsidRPr="008A1B2C" w:rsidRDefault="008A1B2C" w:rsidP="008A1B2C">
      <w:pPr>
        <w:jc w:val="center"/>
        <w:rPr>
          <w:rFonts w:eastAsia="Calibri"/>
          <w:bCs/>
          <w:lang w:eastAsia="en-US"/>
        </w:rPr>
      </w:pPr>
      <w:r w:rsidRPr="008A1B2C">
        <w:rPr>
          <w:rFonts w:eastAsia="Calibri"/>
          <w:bCs/>
          <w:lang w:eastAsia="en-US"/>
        </w:rPr>
        <w:t>«БАРИЛО-КРЕПИНСКОЕ СЕЛЬСКОЕ ПОСЕЛЕНИЕ»</w:t>
      </w:r>
    </w:p>
    <w:p w:rsidR="003B3BF8" w:rsidRDefault="003B3BF8" w:rsidP="008A1B2C">
      <w:pPr>
        <w:jc w:val="center"/>
        <w:rPr>
          <w:rFonts w:eastAsia="Calibri"/>
          <w:bCs/>
          <w:lang w:eastAsia="en-US"/>
        </w:rPr>
      </w:pPr>
    </w:p>
    <w:p w:rsidR="008A1B2C" w:rsidRPr="008A1B2C" w:rsidRDefault="008A1B2C" w:rsidP="008A1B2C">
      <w:pPr>
        <w:jc w:val="center"/>
        <w:rPr>
          <w:rFonts w:eastAsia="Calibri"/>
          <w:bCs/>
          <w:lang w:eastAsia="en-US"/>
        </w:rPr>
      </w:pPr>
      <w:r w:rsidRPr="008A1B2C">
        <w:rPr>
          <w:rFonts w:eastAsia="Calibri"/>
          <w:bCs/>
          <w:lang w:eastAsia="en-US"/>
        </w:rPr>
        <w:t>АДМИНИСТРАЦИЯ БАРИЛО-КРЕПИНСКОГО СЕЛЬСКОГО ПОСЕЛЕНИЯ</w:t>
      </w:r>
    </w:p>
    <w:p w:rsidR="008A1B2C" w:rsidRPr="008A1B2C" w:rsidRDefault="008A1B2C" w:rsidP="008A1B2C">
      <w:pPr>
        <w:jc w:val="center"/>
        <w:rPr>
          <w:rFonts w:eastAsia="Calibri"/>
          <w:bCs/>
          <w:lang w:eastAsia="en-US"/>
        </w:rPr>
      </w:pPr>
    </w:p>
    <w:p w:rsidR="008A1B2C" w:rsidRDefault="008A1B2C" w:rsidP="008A1B2C">
      <w:pPr>
        <w:keepNext/>
        <w:jc w:val="center"/>
        <w:outlineLvl w:val="1"/>
        <w:rPr>
          <w:bCs/>
        </w:rPr>
      </w:pPr>
      <w:r w:rsidRPr="008A1B2C">
        <w:rPr>
          <w:bCs/>
        </w:rPr>
        <w:t>ПОСТАНОВЛЕНИЕ</w:t>
      </w:r>
    </w:p>
    <w:p w:rsidR="003B3BF8" w:rsidRPr="008A1B2C" w:rsidRDefault="003B3BF8" w:rsidP="008A1B2C">
      <w:pPr>
        <w:keepNext/>
        <w:jc w:val="center"/>
        <w:outlineLvl w:val="1"/>
        <w:rPr>
          <w:bCs/>
        </w:rPr>
      </w:pPr>
    </w:p>
    <w:p w:rsidR="008A1B2C" w:rsidRPr="008A1B2C" w:rsidRDefault="00507A33" w:rsidP="008A1B2C">
      <w:pPr>
        <w:spacing w:after="200" w:line="276" w:lineRule="auto"/>
        <w:jc w:val="both"/>
        <w:rPr>
          <w:rFonts w:eastAsiaTheme="minorHAnsi"/>
          <w:lang w:eastAsia="en-US"/>
        </w:rPr>
      </w:pPr>
      <w:r w:rsidRPr="002634AC">
        <w:rPr>
          <w:rFonts w:eastAsiaTheme="minorHAnsi"/>
          <w:lang w:eastAsia="en-US"/>
        </w:rPr>
        <w:t>29</w:t>
      </w:r>
      <w:r w:rsidR="008A1B2C" w:rsidRPr="008A1B2C">
        <w:rPr>
          <w:rFonts w:eastAsiaTheme="minorHAnsi"/>
          <w:lang w:eastAsia="en-US"/>
        </w:rPr>
        <w:t xml:space="preserve">.12.2023                   </w:t>
      </w:r>
      <w:r w:rsidR="008A1B2C" w:rsidRPr="008A1B2C">
        <w:rPr>
          <w:rFonts w:eastAsiaTheme="minorHAnsi"/>
          <w:lang w:eastAsia="en-US"/>
        </w:rPr>
        <w:tab/>
      </w:r>
      <w:r w:rsidR="008A1B2C" w:rsidRPr="008A1B2C">
        <w:rPr>
          <w:rFonts w:eastAsiaTheme="minorHAnsi"/>
          <w:lang w:eastAsia="en-US"/>
        </w:rPr>
        <w:tab/>
      </w:r>
      <w:r w:rsidR="008A1B2C" w:rsidRPr="008A1B2C">
        <w:rPr>
          <w:rFonts w:eastAsiaTheme="minorHAnsi"/>
          <w:lang w:eastAsia="en-US"/>
        </w:rPr>
        <w:tab/>
        <w:t xml:space="preserve">№ </w:t>
      </w:r>
      <w:r w:rsidRPr="002634AC">
        <w:rPr>
          <w:rFonts w:eastAsiaTheme="minorHAnsi"/>
          <w:lang w:eastAsia="en-US"/>
        </w:rPr>
        <w:t>146</w:t>
      </w:r>
      <w:r w:rsidR="008A1B2C" w:rsidRPr="008A1B2C">
        <w:rPr>
          <w:rFonts w:eastAsiaTheme="minorHAnsi"/>
          <w:lang w:eastAsia="en-US"/>
        </w:rPr>
        <w:t xml:space="preserve">                            </w:t>
      </w:r>
      <w:r w:rsidR="008A1B2C" w:rsidRPr="008A1B2C">
        <w:rPr>
          <w:rFonts w:eastAsia="Calibri"/>
          <w:lang w:eastAsia="en-US"/>
        </w:rPr>
        <w:t>сл. Барило-Крепинская</w:t>
      </w:r>
      <w:r w:rsidR="008A1B2C" w:rsidRPr="008A1B2C">
        <w:rPr>
          <w:rFonts w:eastAsiaTheme="minorHAnsi"/>
          <w:lang w:eastAsia="en-US"/>
        </w:rPr>
        <w:t xml:space="preserve"> </w:t>
      </w:r>
    </w:p>
    <w:p w:rsidR="003B3BF8" w:rsidRDefault="00507A33" w:rsidP="00507A33">
      <w:pPr>
        <w:widowControl w:val="0"/>
        <w:autoSpaceDE w:val="0"/>
        <w:autoSpaceDN w:val="0"/>
        <w:adjustRightInd w:val="0"/>
        <w:jc w:val="center"/>
        <w:rPr>
          <w:rFonts w:eastAsia="Calibri"/>
          <w:b/>
          <w:lang w:eastAsia="en-US"/>
        </w:rPr>
      </w:pPr>
      <w:r w:rsidRPr="00507A33">
        <w:rPr>
          <w:rFonts w:eastAsia="Calibri"/>
          <w:b/>
          <w:lang w:eastAsia="en-US"/>
        </w:rPr>
        <w:t xml:space="preserve">Об утверждении Порядка учета бюджетных и денежных обязательств получателей средств бюджета </w:t>
      </w:r>
      <w:r w:rsidRPr="00507A33">
        <w:rPr>
          <w:rFonts w:eastAsiaTheme="minorHAnsi"/>
          <w:b/>
          <w:lang w:eastAsia="en-US"/>
        </w:rPr>
        <w:t>Барило-Крепинского</w:t>
      </w:r>
      <w:r w:rsidRPr="00507A33">
        <w:rPr>
          <w:b/>
        </w:rPr>
        <w:t xml:space="preserve"> сельского поселения</w:t>
      </w:r>
      <w:r w:rsidRPr="008A1B2C">
        <w:t xml:space="preserve"> </w:t>
      </w:r>
      <w:r w:rsidRPr="00507A33">
        <w:rPr>
          <w:rFonts w:eastAsia="Calibri"/>
          <w:b/>
          <w:lang w:eastAsia="en-US"/>
        </w:rPr>
        <w:t xml:space="preserve">Родионово-Несветайского района территориальными </w:t>
      </w:r>
    </w:p>
    <w:p w:rsidR="00507A33" w:rsidRPr="00507A33" w:rsidRDefault="00507A33" w:rsidP="00507A33">
      <w:pPr>
        <w:widowControl w:val="0"/>
        <w:autoSpaceDE w:val="0"/>
        <w:autoSpaceDN w:val="0"/>
        <w:adjustRightInd w:val="0"/>
        <w:jc w:val="center"/>
        <w:rPr>
          <w:rFonts w:eastAsia="Calibri"/>
          <w:lang w:eastAsia="en-US"/>
        </w:rPr>
      </w:pPr>
      <w:r w:rsidRPr="00507A33">
        <w:rPr>
          <w:rFonts w:eastAsia="Calibri"/>
          <w:b/>
          <w:lang w:eastAsia="en-US"/>
        </w:rPr>
        <w:t>органами федерального казначейства</w:t>
      </w:r>
    </w:p>
    <w:p w:rsidR="008A1B2C" w:rsidRDefault="008A1B2C" w:rsidP="008A1B2C">
      <w:pPr>
        <w:autoSpaceDE w:val="0"/>
        <w:autoSpaceDN w:val="0"/>
        <w:adjustRightInd w:val="0"/>
        <w:ind w:firstLine="709"/>
        <w:jc w:val="both"/>
        <w:rPr>
          <w:rFonts w:cs="Arial"/>
          <w:color w:val="000000"/>
        </w:rPr>
      </w:pPr>
    </w:p>
    <w:p w:rsidR="008A1B2C" w:rsidRPr="008A1B2C" w:rsidRDefault="00507A33" w:rsidP="008A1B2C">
      <w:pPr>
        <w:autoSpaceDE w:val="0"/>
        <w:autoSpaceDN w:val="0"/>
        <w:adjustRightInd w:val="0"/>
        <w:ind w:firstLine="709"/>
        <w:jc w:val="both"/>
        <w:rPr>
          <w:rFonts w:eastAsia="Calibri" w:cs="Arial"/>
        </w:rPr>
      </w:pPr>
      <w:r w:rsidRPr="00E12AA2">
        <w:t xml:space="preserve">В соответствии с </w:t>
      </w:r>
      <w:hyperlink r:id="rId10" w:history="1">
        <w:r w:rsidRPr="00E12AA2">
          <w:t>пунктами 1</w:t>
        </w:r>
      </w:hyperlink>
      <w:r w:rsidRPr="00E12AA2">
        <w:t xml:space="preserve">, </w:t>
      </w:r>
      <w:hyperlink r:id="rId11" w:history="1">
        <w:r w:rsidRPr="00E12AA2">
          <w:t>2</w:t>
        </w:r>
      </w:hyperlink>
      <w:r w:rsidRPr="00E12AA2">
        <w:t xml:space="preserve">, </w:t>
      </w:r>
      <w:hyperlink r:id="rId12" w:history="1">
        <w:r w:rsidRPr="00E12AA2">
          <w:t>абзацем третьим пункта 5 статьи 219</w:t>
        </w:r>
      </w:hyperlink>
      <w:r w:rsidRPr="00E12AA2">
        <w:t xml:space="preserve"> Бюджетного кодекса Российской Федерации</w:t>
      </w:r>
      <w:r w:rsidR="008A1B2C" w:rsidRPr="008A1B2C">
        <w:rPr>
          <w:rFonts w:eastAsia="Calibri" w:cs="Arial"/>
        </w:rPr>
        <w:t>,</w:t>
      </w:r>
      <w:r w:rsidR="003B3BF8">
        <w:rPr>
          <w:rFonts w:eastAsia="Calibri" w:cs="Arial"/>
        </w:rPr>
        <w:t xml:space="preserve"> Администрация Барило-Крепинского сельского поселения</w:t>
      </w:r>
    </w:p>
    <w:p w:rsidR="008A1B2C" w:rsidRPr="008A1B2C" w:rsidRDefault="008A1B2C" w:rsidP="008A1B2C">
      <w:pPr>
        <w:autoSpaceDE w:val="0"/>
        <w:autoSpaceDN w:val="0"/>
        <w:adjustRightInd w:val="0"/>
        <w:ind w:firstLine="709"/>
        <w:jc w:val="both"/>
        <w:rPr>
          <w:rFonts w:eastAsia="Calibri" w:cs="Arial"/>
        </w:rPr>
      </w:pPr>
    </w:p>
    <w:p w:rsidR="008A1B2C" w:rsidRDefault="008A1B2C" w:rsidP="00507A33">
      <w:pPr>
        <w:autoSpaceDE w:val="0"/>
        <w:autoSpaceDN w:val="0"/>
        <w:adjustRightInd w:val="0"/>
        <w:ind w:firstLine="709"/>
        <w:jc w:val="center"/>
        <w:rPr>
          <w:rFonts w:eastAsia="Calibri" w:cs="Arial"/>
        </w:rPr>
      </w:pPr>
      <w:r w:rsidRPr="008A1B2C">
        <w:rPr>
          <w:rFonts w:eastAsia="Calibri" w:cs="Arial"/>
        </w:rPr>
        <w:t>ПОСТАНОВЛЯ</w:t>
      </w:r>
      <w:r w:rsidR="003B3BF8">
        <w:rPr>
          <w:rFonts w:eastAsia="Calibri" w:cs="Arial"/>
        </w:rPr>
        <w:t>ЕТ</w:t>
      </w:r>
      <w:r w:rsidRPr="008A1B2C">
        <w:rPr>
          <w:rFonts w:eastAsia="Calibri" w:cs="Arial"/>
        </w:rPr>
        <w:t>:</w:t>
      </w:r>
    </w:p>
    <w:p w:rsidR="003B3BF8" w:rsidRPr="008A1B2C" w:rsidRDefault="003B3BF8" w:rsidP="00507A33">
      <w:pPr>
        <w:autoSpaceDE w:val="0"/>
        <w:autoSpaceDN w:val="0"/>
        <w:adjustRightInd w:val="0"/>
        <w:ind w:firstLine="709"/>
        <w:jc w:val="center"/>
        <w:rPr>
          <w:rFonts w:eastAsia="Calibri" w:cs="Arial"/>
        </w:rPr>
      </w:pPr>
    </w:p>
    <w:p w:rsidR="00507A33" w:rsidRPr="00507A33" w:rsidRDefault="00507A33" w:rsidP="00507A33">
      <w:pPr>
        <w:widowControl w:val="0"/>
        <w:autoSpaceDE w:val="0"/>
        <w:autoSpaceDN w:val="0"/>
        <w:adjustRightInd w:val="0"/>
        <w:ind w:firstLine="708"/>
        <w:contextualSpacing/>
        <w:jc w:val="both"/>
        <w:rPr>
          <w:rFonts w:eastAsia="Calibri"/>
          <w:lang w:eastAsia="en-US"/>
        </w:rPr>
      </w:pPr>
      <w:r w:rsidRPr="00507A33">
        <w:rPr>
          <w:rFonts w:cs="Arial"/>
          <w:color w:val="000000"/>
        </w:rPr>
        <w:t>1</w:t>
      </w:r>
      <w:r>
        <w:rPr>
          <w:rFonts w:cs="Arial"/>
          <w:color w:val="000000"/>
        </w:rPr>
        <w:t>.</w:t>
      </w:r>
      <w:r w:rsidRPr="00507A33">
        <w:rPr>
          <w:rFonts w:eastAsia="Calibri"/>
          <w:lang w:eastAsia="en-US"/>
        </w:rPr>
        <w:t xml:space="preserve">Утвердить прилагаемый Порядок учета бюджетных и денежных обязательств получателей средств бюджета </w:t>
      </w:r>
      <w:r w:rsidRPr="008A1B2C">
        <w:rPr>
          <w:rFonts w:eastAsiaTheme="minorHAnsi"/>
          <w:lang w:eastAsia="en-US"/>
        </w:rPr>
        <w:t>Барило-Крепинского</w:t>
      </w:r>
      <w:r w:rsidRPr="008A1B2C">
        <w:t xml:space="preserve"> сельского поселения</w:t>
      </w:r>
      <w:r w:rsidRPr="00507A33">
        <w:rPr>
          <w:rFonts w:eastAsia="Calibri"/>
          <w:lang w:eastAsia="en-US"/>
        </w:rPr>
        <w:t xml:space="preserve"> Родионово-Несветайского района территориальными органами Федерального казначейства (далее - Порядок).</w:t>
      </w:r>
    </w:p>
    <w:p w:rsidR="00507A33" w:rsidRDefault="00FB3990" w:rsidP="00507A33">
      <w:pPr>
        <w:ind w:firstLine="708"/>
        <w:jc w:val="both"/>
        <w:rPr>
          <w:rFonts w:cs="Arial"/>
          <w:color w:val="000000"/>
        </w:rPr>
      </w:pPr>
      <w:r>
        <w:rPr>
          <w:rFonts w:cs="Arial"/>
          <w:color w:val="000000"/>
        </w:rPr>
        <w:t>2.</w:t>
      </w:r>
      <w:r w:rsidR="00507A33" w:rsidRPr="00E12AA2">
        <w:t xml:space="preserve">Получателям средств бюджета </w:t>
      </w:r>
      <w:r w:rsidR="00507A33" w:rsidRPr="008A1B2C">
        <w:rPr>
          <w:rFonts w:eastAsiaTheme="minorHAnsi"/>
          <w:lang w:eastAsia="en-US"/>
        </w:rPr>
        <w:t>Барило-Крепинского</w:t>
      </w:r>
      <w:r w:rsidR="00507A33" w:rsidRPr="008A1B2C">
        <w:t xml:space="preserve"> сельского поселения</w:t>
      </w:r>
      <w:r w:rsidR="00507A33">
        <w:t xml:space="preserve"> Родионово-Несветайского</w:t>
      </w:r>
      <w:r w:rsidR="00507A33" w:rsidRPr="00E12AA2">
        <w:t xml:space="preserve"> района обеспечить исполнение Порядка учета бюджетных и денежных обязательств получателей средств бюджета, утвержденного настоящим</w:t>
      </w:r>
      <w:r w:rsidR="00507A33">
        <w:t xml:space="preserve"> постановлением.</w:t>
      </w:r>
    </w:p>
    <w:p w:rsidR="008A1B2C" w:rsidRPr="008A1B2C" w:rsidRDefault="00FB3990" w:rsidP="008A1B2C">
      <w:pPr>
        <w:ind w:firstLine="708"/>
        <w:jc w:val="both"/>
        <w:rPr>
          <w:rFonts w:cs="Arial"/>
          <w:color w:val="000000"/>
        </w:rPr>
      </w:pPr>
      <w:r>
        <w:rPr>
          <w:rFonts w:cs="Arial"/>
          <w:color w:val="000000"/>
        </w:rPr>
        <w:t>3.</w:t>
      </w:r>
      <w:r w:rsidR="008A1B2C" w:rsidRPr="008A1B2C">
        <w:rPr>
          <w:rFonts w:cs="Arial"/>
          <w:color w:val="000000"/>
        </w:rPr>
        <w:t xml:space="preserve">Признать утратившим силу постановление Администрации </w:t>
      </w:r>
      <w:r w:rsidR="008A1B2C" w:rsidRPr="008A1B2C">
        <w:rPr>
          <w:rFonts w:eastAsiaTheme="minorHAnsi"/>
          <w:lang w:eastAsia="en-US"/>
        </w:rPr>
        <w:t>Барило-Крепинского</w:t>
      </w:r>
      <w:r w:rsidR="008A1B2C" w:rsidRPr="008A1B2C">
        <w:rPr>
          <w:rFonts w:cs="Arial"/>
          <w:color w:val="000000"/>
        </w:rPr>
        <w:t xml:space="preserve"> сельского поселения от </w:t>
      </w:r>
      <w:r w:rsidR="00507A33">
        <w:rPr>
          <w:rFonts w:cs="Arial"/>
          <w:color w:val="000000"/>
        </w:rPr>
        <w:t>30.12.2021</w:t>
      </w:r>
      <w:r w:rsidR="008A1B2C" w:rsidRPr="008A1B2C">
        <w:t xml:space="preserve"> № 1</w:t>
      </w:r>
      <w:r w:rsidR="00507A33">
        <w:t>21</w:t>
      </w:r>
      <w:r w:rsidR="008A1B2C" w:rsidRPr="008A1B2C">
        <w:t xml:space="preserve"> «</w:t>
      </w:r>
      <w:r w:rsidR="00507A33" w:rsidRPr="00E0078F">
        <w:t xml:space="preserve">Об утверждении Порядка учета бюджетных и денежных обязательств получателей средств бюджета </w:t>
      </w:r>
      <w:r w:rsidR="00507A33">
        <w:t>Барило-Крепинского</w:t>
      </w:r>
      <w:r w:rsidR="00507A33" w:rsidRPr="00E0078F">
        <w:t xml:space="preserve"> сельского поселения территориальными органами федерального казначейства</w:t>
      </w:r>
      <w:r w:rsidR="008A1B2C" w:rsidRPr="008A1B2C">
        <w:t>».</w:t>
      </w:r>
    </w:p>
    <w:p w:rsidR="008A1B2C" w:rsidRPr="00507A33" w:rsidRDefault="00507A33" w:rsidP="00507A33">
      <w:pPr>
        <w:widowControl w:val="0"/>
        <w:autoSpaceDE w:val="0"/>
        <w:autoSpaceDN w:val="0"/>
        <w:adjustRightInd w:val="0"/>
        <w:contextualSpacing/>
        <w:jc w:val="both"/>
        <w:rPr>
          <w:rFonts w:eastAsia="Calibri"/>
          <w:lang w:eastAsia="en-US"/>
        </w:rPr>
      </w:pPr>
      <w:r>
        <w:t xml:space="preserve">    </w:t>
      </w:r>
      <w:r>
        <w:tab/>
        <w:t>4</w:t>
      </w:r>
      <w:r w:rsidR="008A1B2C">
        <w:t>.</w:t>
      </w:r>
      <w:r w:rsidR="008A1B2C" w:rsidRPr="008A1B2C">
        <w:t xml:space="preserve">Настоящее постановление вступает в силу </w:t>
      </w:r>
      <w:r w:rsidRPr="00507A33">
        <w:rPr>
          <w:rFonts w:eastAsia="Calibri"/>
          <w:lang w:eastAsia="en-US"/>
        </w:rPr>
        <w:t>с 1 января 2024</w:t>
      </w:r>
      <w:r>
        <w:rPr>
          <w:rFonts w:eastAsia="Calibri"/>
          <w:lang w:eastAsia="en-US"/>
        </w:rPr>
        <w:t>г</w:t>
      </w:r>
      <w:r w:rsidR="008A1B2C" w:rsidRPr="008A1B2C">
        <w:t>.</w:t>
      </w:r>
    </w:p>
    <w:p w:rsidR="008A1B2C" w:rsidRPr="008A1B2C" w:rsidRDefault="00507A33" w:rsidP="008A1B2C">
      <w:pPr>
        <w:spacing w:after="200" w:line="276" w:lineRule="auto"/>
        <w:ind w:firstLine="708"/>
        <w:contextualSpacing/>
        <w:jc w:val="both"/>
      </w:pPr>
      <w:r>
        <w:t>5</w:t>
      </w:r>
      <w:r w:rsidR="008A1B2C">
        <w:t>.</w:t>
      </w:r>
      <w:r w:rsidR="008A1B2C" w:rsidRPr="008A1B2C">
        <w:t>Контроль за выполнением постановления оставляю за собой.</w:t>
      </w:r>
    </w:p>
    <w:p w:rsidR="008A1B2C" w:rsidRPr="008A1B2C" w:rsidRDefault="008A1B2C" w:rsidP="008A1B2C">
      <w:pPr>
        <w:rPr>
          <w:rFonts w:eastAsiaTheme="minorHAnsi"/>
          <w:lang w:eastAsia="en-US"/>
        </w:rPr>
      </w:pPr>
    </w:p>
    <w:p w:rsidR="008A1B2C" w:rsidRPr="008A1B2C" w:rsidRDefault="008A1B2C" w:rsidP="008A1B2C">
      <w:pPr>
        <w:rPr>
          <w:rFonts w:eastAsiaTheme="minorHAnsi"/>
          <w:lang w:eastAsia="en-US"/>
        </w:rPr>
      </w:pPr>
      <w:proofErr w:type="spellStart"/>
      <w:r>
        <w:rPr>
          <w:rFonts w:eastAsiaTheme="minorHAnsi"/>
          <w:lang w:eastAsia="en-US"/>
        </w:rPr>
        <w:t>И.о</w:t>
      </w:r>
      <w:proofErr w:type="spellEnd"/>
      <w:r>
        <w:rPr>
          <w:rFonts w:eastAsiaTheme="minorHAnsi"/>
          <w:lang w:eastAsia="en-US"/>
        </w:rPr>
        <w:t>. г</w:t>
      </w:r>
      <w:r w:rsidRPr="008A1B2C">
        <w:rPr>
          <w:rFonts w:eastAsiaTheme="minorHAnsi"/>
          <w:lang w:eastAsia="en-US"/>
        </w:rPr>
        <w:t xml:space="preserve">лавы Администрации </w:t>
      </w:r>
    </w:p>
    <w:p w:rsidR="008A1B2C" w:rsidRPr="008A1B2C" w:rsidRDefault="008A1B2C" w:rsidP="008A1B2C">
      <w:pPr>
        <w:spacing w:after="200" w:line="276" w:lineRule="auto"/>
        <w:rPr>
          <w:rFonts w:eastAsiaTheme="minorHAnsi"/>
          <w:color w:val="FF0000"/>
          <w:lang w:eastAsia="en-US"/>
        </w:rPr>
      </w:pPr>
      <w:r w:rsidRPr="008A1B2C">
        <w:rPr>
          <w:rFonts w:eastAsiaTheme="minorHAnsi"/>
          <w:lang w:eastAsia="en-US"/>
        </w:rPr>
        <w:t xml:space="preserve">Барило-Крепинского сельского поселения              </w:t>
      </w:r>
      <w:r w:rsidRPr="008A1B2C">
        <w:rPr>
          <w:rFonts w:eastAsiaTheme="minorHAnsi"/>
          <w:lang w:eastAsia="en-US"/>
        </w:rPr>
        <w:tab/>
      </w:r>
      <w:r w:rsidRPr="008A1B2C">
        <w:rPr>
          <w:rFonts w:eastAsiaTheme="minorHAnsi"/>
          <w:lang w:eastAsia="en-US"/>
        </w:rPr>
        <w:tab/>
      </w:r>
      <w:r w:rsidR="003B3BF8">
        <w:rPr>
          <w:rFonts w:eastAsiaTheme="minorHAnsi"/>
          <w:lang w:eastAsia="en-US"/>
        </w:rPr>
        <w:tab/>
      </w:r>
      <w:r w:rsidR="003B3BF8">
        <w:rPr>
          <w:rFonts w:eastAsiaTheme="minorHAnsi"/>
          <w:lang w:eastAsia="en-US"/>
        </w:rPr>
        <w:tab/>
      </w:r>
      <w:proofErr w:type="spellStart"/>
      <w:r>
        <w:rPr>
          <w:rFonts w:eastAsiaTheme="minorHAnsi"/>
          <w:lang w:eastAsia="en-US"/>
        </w:rPr>
        <w:t>И.В.Гоголь</w:t>
      </w:r>
      <w:proofErr w:type="spellEnd"/>
    </w:p>
    <w:p w:rsidR="008A1B2C" w:rsidRPr="002634AC" w:rsidRDefault="008A1B2C" w:rsidP="008A1B2C">
      <w:pPr>
        <w:jc w:val="both"/>
        <w:rPr>
          <w:sz w:val="20"/>
          <w:szCs w:val="20"/>
        </w:rPr>
      </w:pPr>
      <w:r w:rsidRPr="002634AC">
        <w:rPr>
          <w:sz w:val="20"/>
          <w:szCs w:val="20"/>
        </w:rPr>
        <w:t>постановление вносит</w:t>
      </w:r>
    </w:p>
    <w:p w:rsidR="008A1B2C" w:rsidRPr="002634AC" w:rsidRDefault="008A1B2C" w:rsidP="008A1B2C">
      <w:pPr>
        <w:jc w:val="both"/>
        <w:rPr>
          <w:sz w:val="20"/>
          <w:szCs w:val="20"/>
        </w:rPr>
      </w:pPr>
      <w:r w:rsidRPr="002634AC">
        <w:rPr>
          <w:sz w:val="20"/>
          <w:szCs w:val="20"/>
        </w:rPr>
        <w:t>сектор экономики и финансов</w:t>
      </w:r>
    </w:p>
    <w:tbl>
      <w:tblPr>
        <w:tblW w:w="0" w:type="auto"/>
        <w:tblCellMar>
          <w:left w:w="0" w:type="dxa"/>
          <w:right w:w="0" w:type="dxa"/>
        </w:tblCellMar>
        <w:tblLook w:val="04A0" w:firstRow="1" w:lastRow="0" w:firstColumn="1" w:lastColumn="0" w:noHBand="0" w:noVBand="1"/>
      </w:tblPr>
      <w:tblGrid>
        <w:gridCol w:w="3117"/>
        <w:gridCol w:w="3119"/>
        <w:gridCol w:w="3119"/>
      </w:tblGrid>
      <w:tr w:rsidR="006655F8" w:rsidRPr="00811A38" w:rsidTr="002634AC">
        <w:tc>
          <w:tcPr>
            <w:tcW w:w="3117" w:type="dxa"/>
            <w:tcMar>
              <w:top w:w="0" w:type="dxa"/>
              <w:left w:w="108" w:type="dxa"/>
              <w:bottom w:w="0" w:type="dxa"/>
              <w:right w:w="108" w:type="dxa"/>
            </w:tcMar>
          </w:tcPr>
          <w:p w:rsidR="006655F8" w:rsidRPr="00DB0535" w:rsidRDefault="006655F8" w:rsidP="002634AC">
            <w:pPr>
              <w:rPr>
                <w:rFonts w:cs="Arial"/>
              </w:rPr>
            </w:pPr>
          </w:p>
        </w:tc>
        <w:tc>
          <w:tcPr>
            <w:tcW w:w="3119" w:type="dxa"/>
            <w:tcMar>
              <w:top w:w="0" w:type="dxa"/>
              <w:left w:w="108" w:type="dxa"/>
              <w:bottom w:w="0" w:type="dxa"/>
              <w:right w:w="108" w:type="dxa"/>
            </w:tcMar>
          </w:tcPr>
          <w:p w:rsidR="006655F8" w:rsidRPr="00DB0535" w:rsidRDefault="006655F8" w:rsidP="002634AC">
            <w:pPr>
              <w:rPr>
                <w:rFonts w:cs="Arial"/>
              </w:rPr>
            </w:pPr>
          </w:p>
        </w:tc>
        <w:tc>
          <w:tcPr>
            <w:tcW w:w="3119" w:type="dxa"/>
            <w:tcMar>
              <w:top w:w="0" w:type="dxa"/>
              <w:left w:w="108" w:type="dxa"/>
              <w:bottom w:w="0" w:type="dxa"/>
              <w:right w:w="108" w:type="dxa"/>
            </w:tcMar>
          </w:tcPr>
          <w:p w:rsidR="006655F8" w:rsidRPr="00DB0535" w:rsidRDefault="006655F8" w:rsidP="002634AC">
            <w:pPr>
              <w:rPr>
                <w:rFonts w:cs="Arial"/>
              </w:rPr>
            </w:pPr>
          </w:p>
        </w:tc>
      </w:tr>
    </w:tbl>
    <w:p w:rsidR="002634AC" w:rsidRDefault="005F6E4F" w:rsidP="00507A33">
      <w:pPr>
        <w:rPr>
          <w:rFonts w:cs="Arial"/>
          <w:color w:val="000000"/>
        </w:rPr>
      </w:pPr>
      <w:r>
        <w:rPr>
          <w:rFonts w:cs="Arial"/>
          <w:color w:val="000000"/>
        </w:rPr>
        <w:t xml:space="preserve">                                                                                                                </w:t>
      </w:r>
    </w:p>
    <w:p w:rsidR="002634AC" w:rsidRDefault="002634AC" w:rsidP="00507A33">
      <w:pPr>
        <w:rPr>
          <w:rFonts w:cs="Arial"/>
          <w:color w:val="000000"/>
        </w:rPr>
      </w:pPr>
    </w:p>
    <w:p w:rsidR="002634AC" w:rsidRDefault="002634AC" w:rsidP="00507A33">
      <w:pPr>
        <w:rPr>
          <w:rFonts w:cs="Arial"/>
          <w:color w:val="000000"/>
        </w:rPr>
      </w:pPr>
      <w:r>
        <w:rPr>
          <w:rFonts w:cs="Arial"/>
          <w:color w:val="000000"/>
        </w:rPr>
        <w:t xml:space="preserve">                                                                                                                         </w:t>
      </w:r>
    </w:p>
    <w:p w:rsidR="006655F8" w:rsidRPr="002634AC" w:rsidRDefault="002634AC" w:rsidP="00507A33">
      <w:pPr>
        <w:rPr>
          <w:rFonts w:cs="Arial"/>
          <w:color w:val="000000"/>
          <w:sz w:val="22"/>
          <w:szCs w:val="22"/>
        </w:rPr>
      </w:pPr>
      <w:r>
        <w:rPr>
          <w:rFonts w:cs="Arial"/>
          <w:color w:val="000000"/>
        </w:rPr>
        <w:t xml:space="preserve">                                                                                                                              </w:t>
      </w:r>
      <w:r w:rsidR="006655F8" w:rsidRPr="002634AC">
        <w:rPr>
          <w:rFonts w:cs="Arial"/>
          <w:color w:val="000000"/>
          <w:sz w:val="22"/>
          <w:szCs w:val="22"/>
        </w:rPr>
        <w:t xml:space="preserve">Приложение </w:t>
      </w:r>
    </w:p>
    <w:p w:rsidR="006A4CE7" w:rsidRPr="002634AC" w:rsidRDefault="006A4CE7" w:rsidP="006A4CE7">
      <w:pPr>
        <w:ind w:left="4395"/>
        <w:jc w:val="right"/>
        <w:rPr>
          <w:rFonts w:cs="Arial"/>
          <w:color w:val="000000"/>
          <w:sz w:val="22"/>
          <w:szCs w:val="22"/>
        </w:rPr>
      </w:pPr>
      <w:r w:rsidRPr="002634AC">
        <w:rPr>
          <w:rFonts w:cs="Arial"/>
          <w:color w:val="000000"/>
          <w:sz w:val="22"/>
          <w:szCs w:val="22"/>
        </w:rPr>
        <w:t xml:space="preserve">к постановлению Администрации </w:t>
      </w:r>
      <w:r w:rsidR="008A1B2C" w:rsidRPr="002634AC">
        <w:rPr>
          <w:rFonts w:eastAsiaTheme="minorHAnsi"/>
          <w:sz w:val="22"/>
          <w:szCs w:val="22"/>
          <w:lang w:eastAsia="en-US"/>
        </w:rPr>
        <w:t>Барило-Крепинского</w:t>
      </w:r>
      <w:r w:rsidR="008A1B2C" w:rsidRPr="002634AC">
        <w:rPr>
          <w:sz w:val="22"/>
          <w:szCs w:val="22"/>
        </w:rPr>
        <w:t xml:space="preserve"> </w:t>
      </w:r>
      <w:r w:rsidR="00507A33" w:rsidRPr="002634AC">
        <w:rPr>
          <w:rFonts w:cs="Arial"/>
          <w:color w:val="000000"/>
          <w:sz w:val="22"/>
          <w:szCs w:val="22"/>
        </w:rPr>
        <w:t>сельского поселения от 29</w:t>
      </w:r>
      <w:r w:rsidRPr="002634AC">
        <w:rPr>
          <w:rFonts w:cs="Arial"/>
          <w:color w:val="000000"/>
          <w:sz w:val="22"/>
          <w:szCs w:val="22"/>
        </w:rPr>
        <w:t xml:space="preserve">.12.2023 № </w:t>
      </w:r>
      <w:r w:rsidR="00507A33" w:rsidRPr="002634AC">
        <w:rPr>
          <w:rFonts w:cs="Arial"/>
          <w:color w:val="000000"/>
          <w:sz w:val="22"/>
          <w:szCs w:val="22"/>
        </w:rPr>
        <w:t>146</w:t>
      </w:r>
    </w:p>
    <w:p w:rsidR="006A4CE7" w:rsidRPr="00DB0535" w:rsidRDefault="006A4CE7" w:rsidP="006A4CE7">
      <w:pPr>
        <w:ind w:left="4395"/>
        <w:jc w:val="right"/>
        <w:rPr>
          <w:rFonts w:cs="Arial"/>
          <w:color w:val="000000"/>
        </w:rPr>
      </w:pP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Порядок</w:t>
      </w:r>
    </w:p>
    <w:p w:rsidR="002634AC" w:rsidRPr="00FB3990" w:rsidRDefault="002634AC" w:rsidP="002634AC">
      <w:pPr>
        <w:widowControl w:val="0"/>
        <w:autoSpaceDE w:val="0"/>
        <w:autoSpaceDN w:val="0"/>
        <w:adjustRightInd w:val="0"/>
        <w:jc w:val="center"/>
        <w:rPr>
          <w:b/>
          <w:bCs/>
          <w:sz w:val="24"/>
          <w:szCs w:val="24"/>
        </w:rPr>
      </w:pPr>
      <w:r w:rsidRPr="00FB3990">
        <w:rPr>
          <w:b/>
          <w:bCs/>
          <w:sz w:val="24"/>
          <w:szCs w:val="24"/>
        </w:rPr>
        <w:t xml:space="preserve"> учета бюджетных и денежных средств получателей средств бюджета </w:t>
      </w:r>
      <w:r w:rsidR="00FB3990" w:rsidRPr="00FB3990">
        <w:rPr>
          <w:rFonts w:cs="Calibri"/>
          <w:b/>
          <w:sz w:val="24"/>
          <w:szCs w:val="24"/>
        </w:rPr>
        <w:t>Барило-Крепинского сельского поселения</w:t>
      </w:r>
      <w:r w:rsidR="00FB3990" w:rsidRPr="00FB3990">
        <w:rPr>
          <w:rFonts w:cs="Calibri"/>
          <w:b/>
          <w:bCs/>
          <w:sz w:val="24"/>
          <w:szCs w:val="24"/>
        </w:rPr>
        <w:t xml:space="preserve"> </w:t>
      </w:r>
      <w:r w:rsidRPr="00FB3990">
        <w:rPr>
          <w:rFonts w:cs="Calibri"/>
          <w:b/>
          <w:bCs/>
          <w:sz w:val="24"/>
          <w:szCs w:val="24"/>
        </w:rPr>
        <w:t>Родионово-Несветайского района</w:t>
      </w:r>
      <w:r w:rsidRPr="00FB3990">
        <w:rPr>
          <w:rFonts w:cs="Calibri"/>
          <w:b/>
          <w:sz w:val="24"/>
          <w:szCs w:val="24"/>
        </w:rPr>
        <w:t xml:space="preserve"> (получателей бюджетных средств)</w:t>
      </w:r>
    </w:p>
    <w:p w:rsidR="002634AC" w:rsidRPr="002634AC" w:rsidRDefault="002634AC" w:rsidP="002634AC">
      <w:pPr>
        <w:widowControl w:val="0"/>
        <w:autoSpaceDE w:val="0"/>
        <w:autoSpaceDN w:val="0"/>
        <w:adjustRightInd w:val="0"/>
        <w:jc w:val="center"/>
        <w:outlineLvl w:val="1"/>
        <w:rPr>
          <w:b/>
          <w:bCs/>
          <w:sz w:val="24"/>
          <w:szCs w:val="24"/>
        </w:rPr>
      </w:pPr>
    </w:p>
    <w:p w:rsidR="002634AC" w:rsidRPr="002634AC" w:rsidRDefault="002634AC" w:rsidP="002634AC">
      <w:pPr>
        <w:widowControl w:val="0"/>
        <w:autoSpaceDE w:val="0"/>
        <w:autoSpaceDN w:val="0"/>
        <w:adjustRightInd w:val="0"/>
        <w:jc w:val="center"/>
        <w:outlineLvl w:val="1"/>
        <w:rPr>
          <w:b/>
          <w:bCs/>
          <w:sz w:val="24"/>
          <w:szCs w:val="24"/>
        </w:rPr>
      </w:pPr>
      <w:r w:rsidRPr="002634AC">
        <w:rPr>
          <w:b/>
          <w:bCs/>
          <w:sz w:val="24"/>
          <w:szCs w:val="24"/>
        </w:rPr>
        <w:t>I. Общие положения</w:t>
      </w:r>
    </w:p>
    <w:p w:rsidR="002634AC" w:rsidRPr="002634AC" w:rsidRDefault="002634AC" w:rsidP="002634AC">
      <w:pPr>
        <w:widowControl w:val="0"/>
        <w:autoSpaceDE w:val="0"/>
        <w:autoSpaceDN w:val="0"/>
        <w:jc w:val="both"/>
        <w:rPr>
          <w:sz w:val="24"/>
          <w:szCs w:val="24"/>
        </w:rPr>
      </w:pP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1. Настоящий Порядок учета бюджетных и денежных обязательств получателей средств бюджета </w:t>
      </w:r>
      <w:r w:rsidRPr="002634AC">
        <w:rPr>
          <w:rFonts w:eastAsiaTheme="minorHAnsi"/>
          <w:sz w:val="24"/>
          <w:szCs w:val="24"/>
          <w:lang w:eastAsia="en-US"/>
        </w:rPr>
        <w:t>Барило-Крепинского</w:t>
      </w:r>
      <w:r w:rsidRPr="002634AC">
        <w:rPr>
          <w:rFonts w:cs="Calibri"/>
          <w:sz w:val="24"/>
          <w:szCs w:val="24"/>
        </w:rPr>
        <w:t xml:space="preserve"> </w:t>
      </w:r>
      <w:r>
        <w:rPr>
          <w:rFonts w:cs="Calibri"/>
          <w:sz w:val="24"/>
          <w:szCs w:val="24"/>
        </w:rPr>
        <w:t xml:space="preserve">сельского поселения </w:t>
      </w:r>
      <w:r w:rsidRPr="002634AC">
        <w:rPr>
          <w:rFonts w:cs="Calibri"/>
          <w:sz w:val="24"/>
          <w:szCs w:val="24"/>
        </w:rPr>
        <w:t>Родионово-Несветайского района</w:t>
      </w:r>
      <w:r w:rsidRPr="002634AC">
        <w:rPr>
          <w:sz w:val="24"/>
          <w:szCs w:val="24"/>
        </w:rPr>
        <w:t xml:space="preserve"> (далее – Порядок, бюджет района)</w:t>
      </w:r>
      <w:r w:rsidRPr="002634AC">
        <w:rPr>
          <w:rFonts w:cs="Calibri"/>
          <w:b/>
          <w:bCs/>
          <w:sz w:val="24"/>
          <w:szCs w:val="24"/>
        </w:rPr>
        <w:t xml:space="preserve"> </w:t>
      </w:r>
      <w:r w:rsidRPr="002634AC">
        <w:rPr>
          <w:sz w:val="24"/>
          <w:szCs w:val="24"/>
        </w:rPr>
        <w:t>по расходам в части постановки на учет бюджетных и денежных обязательств получателей бюджетных средств и внесения в них изменений (далее соответственно – бюджетные обязательства, денежные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Pr="002634AC">
        <w:rPr>
          <w:rFonts w:eastAsiaTheme="minorHAnsi"/>
          <w:sz w:val="24"/>
          <w:szCs w:val="24"/>
          <w:lang w:eastAsia="en-US"/>
        </w:rPr>
        <w:t>Барило-Крепинского</w:t>
      </w:r>
      <w:r w:rsidRPr="002634AC">
        <w:rPr>
          <w:rFonts w:cs="Calibri"/>
          <w:sz w:val="24"/>
          <w:szCs w:val="24"/>
        </w:rPr>
        <w:t xml:space="preserve"> </w:t>
      </w:r>
      <w:r>
        <w:rPr>
          <w:rFonts w:cs="Calibri"/>
          <w:sz w:val="24"/>
          <w:szCs w:val="24"/>
        </w:rPr>
        <w:t xml:space="preserve">сельского поселения </w:t>
      </w:r>
      <w:r w:rsidRPr="002634AC">
        <w:rPr>
          <w:rFonts w:cs="Calibri"/>
          <w:sz w:val="24"/>
          <w:szCs w:val="24"/>
        </w:rPr>
        <w:t>Родионово-Несветайского района</w:t>
      </w:r>
      <w:r w:rsidRPr="002634AC">
        <w:rPr>
          <w:sz w:val="24"/>
          <w:szCs w:val="24"/>
        </w:rPr>
        <w:t xml:space="preserve"> (далее -Уполномоченный орган).</w:t>
      </w:r>
    </w:p>
    <w:p w:rsidR="002634AC" w:rsidRPr="002634AC" w:rsidRDefault="002634AC" w:rsidP="002634AC">
      <w:pPr>
        <w:widowControl w:val="0"/>
        <w:autoSpaceDE w:val="0"/>
        <w:autoSpaceDN w:val="0"/>
        <w:ind w:firstLine="709"/>
        <w:jc w:val="both"/>
        <w:rPr>
          <w:sz w:val="24"/>
          <w:szCs w:val="24"/>
        </w:rPr>
      </w:pPr>
      <w:r w:rsidRPr="002634AC">
        <w:rPr>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634AC">
          <w:rPr>
            <w:sz w:val="24"/>
            <w:szCs w:val="24"/>
          </w:rPr>
          <w:t>приложениях № 1</w:t>
        </w:r>
      </w:hyperlink>
      <w:r w:rsidRPr="002634AC">
        <w:rPr>
          <w:sz w:val="24"/>
          <w:szCs w:val="24"/>
        </w:rPr>
        <w:t xml:space="preserve"> и </w:t>
      </w:r>
      <w:hyperlink w:anchor="P441" w:history="1">
        <w:r w:rsidRPr="002634AC">
          <w:rPr>
            <w:sz w:val="24"/>
            <w:szCs w:val="24"/>
          </w:rPr>
          <w:t>№ 2</w:t>
        </w:r>
      </w:hyperlink>
      <w:r w:rsidRPr="002634AC">
        <w:rPr>
          <w:sz w:val="24"/>
          <w:szCs w:val="24"/>
        </w:rPr>
        <w:t xml:space="preserve"> к настоящему Порядку соответственно.</w:t>
      </w:r>
    </w:p>
    <w:p w:rsidR="002634AC" w:rsidRPr="002634AC" w:rsidRDefault="002634AC" w:rsidP="002634AC">
      <w:pPr>
        <w:widowControl w:val="0"/>
        <w:autoSpaceDE w:val="0"/>
        <w:autoSpaceDN w:val="0"/>
        <w:ind w:firstLine="709"/>
        <w:jc w:val="both"/>
        <w:rPr>
          <w:rFonts w:cs="Calibri"/>
          <w:sz w:val="24"/>
          <w:szCs w:val="24"/>
        </w:rPr>
      </w:pPr>
      <w:r w:rsidRPr="002634AC">
        <w:rPr>
          <w:rFonts w:cs="Calibri"/>
          <w:sz w:val="24"/>
          <w:szCs w:val="24"/>
        </w:rPr>
        <w:t xml:space="preserve">3. Сведения о бюджетном обязательстве и </w:t>
      </w:r>
      <w:r w:rsidRPr="002634AC">
        <w:rPr>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3" w:history="1">
        <w:r w:rsidRPr="002634AC">
          <w:rPr>
            <w:sz w:val="24"/>
            <w:szCs w:val="24"/>
          </w:rPr>
          <w:t>графах 2</w:t>
        </w:r>
      </w:hyperlink>
      <w:r w:rsidRPr="002634AC">
        <w:rPr>
          <w:sz w:val="24"/>
          <w:szCs w:val="24"/>
        </w:rPr>
        <w:t xml:space="preserve"> и </w:t>
      </w:r>
      <w:hyperlink r:id="rId14" w:history="1">
        <w:r w:rsidRPr="002634AC">
          <w:rPr>
            <w:sz w:val="24"/>
            <w:szCs w:val="24"/>
          </w:rPr>
          <w:t>3</w:t>
        </w:r>
      </w:hyperlink>
      <w:r w:rsidRPr="002634AC">
        <w:rPr>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5" w:history="1">
        <w:r w:rsidRPr="002634AC">
          <w:rPr>
            <w:sz w:val="24"/>
            <w:szCs w:val="24"/>
          </w:rPr>
          <w:t>приложению № 3</w:t>
        </w:r>
      </w:hyperlink>
      <w:r w:rsidRPr="002634AC">
        <w:rPr>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6" w:history="1">
        <w:r w:rsidRPr="002634AC">
          <w:rPr>
            <w:sz w:val="24"/>
            <w:szCs w:val="24"/>
          </w:rPr>
          <w:t>пунктами 14</w:t>
        </w:r>
      </w:hyperlink>
      <w:r w:rsidRPr="002634AC">
        <w:rPr>
          <w:sz w:val="24"/>
          <w:szCs w:val="24"/>
        </w:rPr>
        <w:t>,</w:t>
      </w:r>
      <w:hyperlink r:id="rId17" w:history="1"/>
      <w:r w:rsidRPr="002634AC">
        <w:rPr>
          <w:sz w:val="24"/>
          <w:szCs w:val="24"/>
        </w:rPr>
        <w:t xml:space="preserve"> 15 Перечня, подлежащих размещению в единой информационной</w:t>
      </w:r>
      <w:r w:rsidRPr="002634AC">
        <w:rPr>
          <w:rFonts w:cs="Calibri"/>
          <w:sz w:val="24"/>
          <w:szCs w:val="24"/>
        </w:rPr>
        <w:t xml:space="preserve"> системе, а также </w:t>
      </w:r>
      <w:hyperlink r:id="rId18" w:history="1">
        <w:r w:rsidRPr="002634AC">
          <w:rPr>
            <w:rFonts w:cs="Calibri"/>
            <w:sz w:val="24"/>
            <w:szCs w:val="24"/>
          </w:rPr>
          <w:t>пунктом 1</w:t>
        </w:r>
      </w:hyperlink>
      <w:r w:rsidRPr="002634AC">
        <w:rPr>
          <w:rFonts w:cs="Calibri"/>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9" w:history="1">
        <w:r w:rsidRPr="002634AC">
          <w:rPr>
            <w:rFonts w:cs="Calibri"/>
            <w:sz w:val="24"/>
            <w:szCs w:val="24"/>
          </w:rPr>
          <w:t>частью 6 статьи 103</w:t>
        </w:r>
      </w:hyperlink>
      <w:r w:rsidRPr="002634AC">
        <w:rPr>
          <w:rFonts w:cs="Calibri"/>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2634AC" w:rsidRPr="002634AC" w:rsidRDefault="002634AC" w:rsidP="002634AC">
      <w:pPr>
        <w:widowControl w:val="0"/>
        <w:autoSpaceDE w:val="0"/>
        <w:autoSpaceDN w:val="0"/>
        <w:ind w:firstLine="709"/>
        <w:jc w:val="both"/>
        <w:rPr>
          <w:rFonts w:eastAsia="Calibri"/>
          <w:sz w:val="24"/>
          <w:szCs w:val="24"/>
        </w:rPr>
      </w:pPr>
      <w:r w:rsidRPr="002634AC">
        <w:rPr>
          <w:rFonts w:eastAsia="Calibri"/>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634AC" w:rsidRPr="002634AC" w:rsidRDefault="002634AC" w:rsidP="002634AC">
      <w:pPr>
        <w:autoSpaceDE w:val="0"/>
        <w:autoSpaceDN w:val="0"/>
        <w:adjustRightInd w:val="0"/>
        <w:ind w:firstLine="708"/>
        <w:jc w:val="both"/>
        <w:rPr>
          <w:rFonts w:eastAsia="Calibri"/>
          <w:sz w:val="24"/>
          <w:szCs w:val="24"/>
        </w:rPr>
      </w:pPr>
      <w:r w:rsidRPr="002634AC">
        <w:rPr>
          <w:rFonts w:eastAsia="Calibri"/>
          <w:sz w:val="24"/>
          <w:szCs w:val="24"/>
        </w:rPr>
        <w:lastRenderedPageBreak/>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района.</w:t>
      </w:r>
    </w:p>
    <w:p w:rsidR="002634AC" w:rsidRPr="002634AC" w:rsidRDefault="002634AC" w:rsidP="002634AC">
      <w:pPr>
        <w:widowControl w:val="0"/>
        <w:autoSpaceDE w:val="0"/>
        <w:autoSpaceDN w:val="0"/>
        <w:ind w:firstLine="708"/>
        <w:jc w:val="both"/>
        <w:rPr>
          <w:rFonts w:eastAsia="Calibri"/>
          <w:sz w:val="24"/>
          <w:szCs w:val="24"/>
        </w:rPr>
      </w:pPr>
      <w:r w:rsidRPr="002634AC">
        <w:rPr>
          <w:rFonts w:eastAsia="Calibri"/>
          <w:sz w:val="24"/>
          <w:szCs w:val="24"/>
        </w:rPr>
        <w:t>4. </w:t>
      </w:r>
      <w:hyperlink r:id="rId20" w:history="1">
        <w:r w:rsidRPr="002634AC">
          <w:rPr>
            <w:rFonts w:eastAsia="Calibri"/>
            <w:sz w:val="24"/>
            <w:szCs w:val="24"/>
          </w:rPr>
          <w:t>Сведения</w:t>
        </w:r>
      </w:hyperlink>
      <w:r w:rsidRPr="002634AC">
        <w:rPr>
          <w:rFonts w:eastAsia="Calibri"/>
          <w:sz w:val="24"/>
          <w:szCs w:val="24"/>
        </w:rPr>
        <w:t xml:space="preserve"> о бюджетном обязательстве и </w:t>
      </w:r>
      <w:hyperlink r:id="rId21" w:history="1">
        <w:r w:rsidRPr="002634AC">
          <w:rPr>
            <w:rFonts w:eastAsia="Calibri"/>
            <w:sz w:val="24"/>
            <w:szCs w:val="24"/>
          </w:rPr>
          <w:t>Сведения</w:t>
        </w:r>
      </w:hyperlink>
      <w:r w:rsidRPr="002634AC">
        <w:rPr>
          <w:rFonts w:eastAsia="Calibri"/>
          <w:sz w:val="24"/>
          <w:szCs w:val="24"/>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w:t>
      </w:r>
      <w:r w:rsidRPr="002634AC">
        <w:rPr>
          <w:sz w:val="24"/>
          <w:szCs w:val="24"/>
        </w:rPr>
        <w:t>Уполномоченный орган</w:t>
      </w:r>
      <w:r w:rsidRPr="002634AC">
        <w:rPr>
          <w:rFonts w:eastAsia="Calibri"/>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634AC" w:rsidRPr="002634AC" w:rsidRDefault="002634AC" w:rsidP="002634AC">
      <w:pPr>
        <w:widowControl w:val="0"/>
        <w:autoSpaceDE w:val="0"/>
        <w:autoSpaceDN w:val="0"/>
        <w:ind w:firstLine="708"/>
        <w:jc w:val="both"/>
        <w:rPr>
          <w:rFonts w:cs="Calibri"/>
          <w:sz w:val="24"/>
          <w:szCs w:val="24"/>
        </w:rPr>
      </w:pPr>
      <w:r w:rsidRPr="002634AC">
        <w:rPr>
          <w:rFonts w:cs="Calibri"/>
          <w:sz w:val="24"/>
          <w:szCs w:val="24"/>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634AC" w:rsidRPr="002634AC" w:rsidRDefault="002634AC" w:rsidP="002634AC">
      <w:pPr>
        <w:widowControl w:val="0"/>
        <w:autoSpaceDE w:val="0"/>
        <w:autoSpaceDN w:val="0"/>
        <w:ind w:firstLine="708"/>
        <w:jc w:val="both"/>
        <w:rPr>
          <w:rFonts w:cs="Calibri"/>
          <w:sz w:val="24"/>
          <w:szCs w:val="24"/>
        </w:rPr>
      </w:pPr>
      <w:r w:rsidRPr="002634AC">
        <w:rPr>
          <w:rFonts w:cs="Calibri"/>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2634AC" w:rsidRPr="002634AC" w:rsidRDefault="002634AC" w:rsidP="002634AC">
      <w:pPr>
        <w:widowControl w:val="0"/>
        <w:autoSpaceDE w:val="0"/>
        <w:autoSpaceDN w:val="0"/>
        <w:ind w:firstLine="708"/>
        <w:jc w:val="both"/>
        <w:rPr>
          <w:rFonts w:cs="Calibri"/>
          <w:sz w:val="24"/>
          <w:szCs w:val="24"/>
        </w:rPr>
      </w:pPr>
      <w:r w:rsidRPr="002634AC">
        <w:rPr>
          <w:rFonts w:cs="Calibri"/>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бюджетных средств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rsidR="002634AC" w:rsidRPr="002634AC" w:rsidRDefault="002634AC" w:rsidP="002634AC">
      <w:pPr>
        <w:widowControl w:val="0"/>
        <w:autoSpaceDE w:val="0"/>
        <w:autoSpaceDN w:val="0"/>
        <w:ind w:firstLine="708"/>
        <w:jc w:val="both"/>
        <w:rPr>
          <w:sz w:val="24"/>
          <w:szCs w:val="24"/>
        </w:rPr>
      </w:pPr>
      <w:r w:rsidRPr="002634AC">
        <w:rPr>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2634AC" w:rsidRPr="002634AC" w:rsidRDefault="002634AC" w:rsidP="002634AC">
      <w:pPr>
        <w:widowControl w:val="0"/>
        <w:autoSpaceDE w:val="0"/>
        <w:autoSpaceDN w:val="0"/>
        <w:jc w:val="both"/>
        <w:rPr>
          <w:sz w:val="24"/>
          <w:szCs w:val="24"/>
        </w:rPr>
      </w:pPr>
    </w:p>
    <w:p w:rsidR="002634AC" w:rsidRPr="002634AC" w:rsidRDefault="002634AC" w:rsidP="002634AC">
      <w:pPr>
        <w:widowControl w:val="0"/>
        <w:autoSpaceDE w:val="0"/>
        <w:autoSpaceDN w:val="0"/>
        <w:adjustRightInd w:val="0"/>
        <w:jc w:val="center"/>
        <w:outlineLvl w:val="1"/>
        <w:rPr>
          <w:b/>
          <w:bCs/>
          <w:sz w:val="24"/>
          <w:szCs w:val="24"/>
        </w:rPr>
      </w:pPr>
      <w:r w:rsidRPr="002634AC">
        <w:rPr>
          <w:b/>
          <w:bCs/>
          <w:sz w:val="24"/>
          <w:szCs w:val="24"/>
        </w:rPr>
        <w:t>II. Постановка на учет бюджетных обязательств и внесение</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в них изменений</w:t>
      </w:r>
    </w:p>
    <w:p w:rsidR="002634AC" w:rsidRPr="002634AC" w:rsidRDefault="002634AC" w:rsidP="002634AC">
      <w:pPr>
        <w:widowControl w:val="0"/>
        <w:autoSpaceDE w:val="0"/>
        <w:autoSpaceDN w:val="0"/>
        <w:adjustRightInd w:val="0"/>
        <w:jc w:val="center"/>
        <w:rPr>
          <w:b/>
          <w:bCs/>
          <w:sz w:val="24"/>
          <w:szCs w:val="24"/>
        </w:rPr>
      </w:pP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xml:space="preserve">7. Сведения о бюджетных обязательствах, возникших на основании документов-оснований, предусмотренных </w:t>
      </w:r>
      <w:hyperlink r:id="rId22" w:history="1">
        <w:r w:rsidRPr="002634AC">
          <w:rPr>
            <w:rFonts w:eastAsia="Calibri"/>
            <w:sz w:val="24"/>
            <w:szCs w:val="24"/>
            <w:lang w:eastAsia="en-US"/>
          </w:rPr>
          <w:t>пунктами 1</w:t>
        </w:r>
      </w:hyperlink>
      <w:r w:rsidRPr="002634AC">
        <w:rPr>
          <w:rFonts w:eastAsia="Calibri"/>
          <w:sz w:val="24"/>
          <w:szCs w:val="24"/>
          <w:lang w:eastAsia="en-US"/>
        </w:rPr>
        <w:t>4-15 графы 2 Перечня (далее – принимаемые бюджетные обязательства), а также документов-оснований, предусмотренных пунктами 1-13</w:t>
      </w:r>
      <w:hyperlink r:id="rId23" w:history="1">
        <w:r w:rsidRPr="002634AC">
          <w:rPr>
            <w:rFonts w:eastAsia="Calibri"/>
            <w:sz w:val="24"/>
            <w:szCs w:val="24"/>
            <w:lang w:eastAsia="en-US"/>
          </w:rPr>
          <w:t xml:space="preserve"> графы 2</w:t>
        </w:r>
      </w:hyperlink>
      <w:r w:rsidRPr="002634AC">
        <w:rPr>
          <w:rFonts w:eastAsia="Calibri"/>
          <w:sz w:val="24"/>
          <w:szCs w:val="24"/>
          <w:lang w:eastAsia="en-US"/>
        </w:rPr>
        <w:t xml:space="preserve"> Перечня (далее – принятые бюджетные обязательства), формируются в соответствии с настоящим Порядком:</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2634AC">
          <w:rPr>
            <w:sz w:val="24"/>
            <w:szCs w:val="24"/>
          </w:rPr>
          <w:t>пунктами 3-6, 9-13 графы 2</w:t>
        </w:r>
      </w:hyperlink>
      <w:r w:rsidRPr="002634AC">
        <w:rPr>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2634AC">
          <w:rPr>
            <w:sz w:val="24"/>
            <w:szCs w:val="24"/>
          </w:rPr>
          <w:t xml:space="preserve">абзацем первым пункта </w:t>
        </w:r>
      </w:hyperlink>
      <w:r w:rsidRPr="002634AC">
        <w:rPr>
          <w:sz w:val="24"/>
          <w:szCs w:val="24"/>
        </w:rPr>
        <w:t>19 настоящего Порядка.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2634AC">
          <w:rPr>
            <w:sz w:val="24"/>
            <w:szCs w:val="24"/>
          </w:rPr>
          <w:t>пунктами 3-6, 9-13 графы 2</w:t>
        </w:r>
      </w:hyperlink>
      <w:r w:rsidRPr="002634AC">
        <w:rPr>
          <w:sz w:val="24"/>
          <w:szCs w:val="24"/>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бюджетных средств в соответствии с порядком казначейского обслуживания, установленным Федеральным казначейством, типа бюджетного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б) получателем бюджетных средств:</w:t>
      </w:r>
    </w:p>
    <w:p w:rsidR="002634AC" w:rsidRPr="002634AC" w:rsidRDefault="002634AC" w:rsidP="002634AC">
      <w:pPr>
        <w:widowControl w:val="0"/>
        <w:autoSpaceDE w:val="0"/>
        <w:autoSpaceDN w:val="0"/>
        <w:ind w:firstLine="709"/>
        <w:jc w:val="both"/>
        <w:rPr>
          <w:sz w:val="24"/>
          <w:szCs w:val="24"/>
        </w:rPr>
      </w:pPr>
      <w:r w:rsidRPr="002634AC">
        <w:rPr>
          <w:sz w:val="24"/>
          <w:szCs w:val="24"/>
        </w:rPr>
        <w:lastRenderedPageBreak/>
        <w:t xml:space="preserve">- в части принимаемых бюджетных обязательств, возникших на основании документов-оснований, предусмотренных: </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w:t>
      </w:r>
      <w:hyperlink r:id="rId24" w:history="1">
        <w:r w:rsidRPr="002634AC">
          <w:rPr>
            <w:sz w:val="24"/>
            <w:szCs w:val="24"/>
          </w:rPr>
          <w:t>пунктом 14 графы 2</w:t>
        </w:r>
      </w:hyperlink>
      <w:r w:rsidRPr="002634AC">
        <w:rPr>
          <w:sz w:val="24"/>
          <w:szCs w:val="24"/>
        </w:rPr>
        <w:t xml:space="preserve"> Перечня, – в течение двух рабочих дней до дня направления на </w:t>
      </w:r>
      <w:bookmarkStart w:id="0" w:name="_Hlk154478853"/>
      <w:r w:rsidRPr="002634AC">
        <w:rPr>
          <w:sz w:val="24"/>
          <w:szCs w:val="24"/>
        </w:rPr>
        <w:t>размещение в единой информационной системе извещения об осуществлении закупки в форме электронного документа;</w:t>
      </w:r>
    </w:p>
    <w:bookmarkEnd w:id="0"/>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w:t>
      </w:r>
      <w:hyperlink r:id="rId25" w:history="1">
        <w:r w:rsidRPr="002634AC">
          <w:rPr>
            <w:sz w:val="24"/>
            <w:szCs w:val="24"/>
          </w:rPr>
          <w:t>пунктом 15 графы 2</w:t>
        </w:r>
      </w:hyperlink>
      <w:r w:rsidRPr="002634AC">
        <w:rPr>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6" w:history="1">
        <w:r w:rsidRPr="002634AC">
          <w:rPr>
            <w:sz w:val="24"/>
            <w:szCs w:val="24"/>
          </w:rPr>
          <w:t>подпунктом «а» пункта 26</w:t>
        </w:r>
      </w:hyperlink>
      <w:r w:rsidRPr="002634AC">
        <w:rPr>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 контроля № 1193);</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в части принятых бюджетных обязательств, возникших на основании документов-оснований, предусмотренных: </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w:t>
      </w:r>
      <w:hyperlink w:anchor="P513" w:history="1">
        <w:r w:rsidRPr="002634AC">
          <w:rPr>
            <w:sz w:val="24"/>
            <w:szCs w:val="24"/>
          </w:rPr>
          <w:t>пунктом 1 графы 2</w:t>
        </w:r>
      </w:hyperlink>
      <w:r w:rsidRPr="002634AC">
        <w:rPr>
          <w:sz w:val="24"/>
          <w:szCs w:val="24"/>
        </w:rPr>
        <w:t xml:space="preserve"> Перечня – не позднее двух рабочих дней, следующих за днем формирования Уполномоченным органом реестровой записи в реестре контрактов по муниципальным контрактам, сведения о которых подлежат включению в реестр муниципальных контрактов;</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w:t>
      </w:r>
      <w:hyperlink w:anchor="P526" w:history="1">
        <w:r w:rsidRPr="002634AC">
          <w:rPr>
            <w:sz w:val="24"/>
            <w:szCs w:val="24"/>
          </w:rPr>
          <w:t>пунктом 2 графы 2</w:t>
        </w:r>
      </w:hyperlink>
      <w:r w:rsidRPr="002634AC">
        <w:rPr>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w:t>
      </w:r>
      <w:hyperlink w:anchor="P589" w:history="1">
        <w:r w:rsidRPr="002634AC">
          <w:rPr>
            <w:sz w:val="24"/>
            <w:szCs w:val="24"/>
          </w:rPr>
          <w:t xml:space="preserve">пунктами </w:t>
        </w:r>
      </w:hyperlink>
      <w:r w:rsidRPr="002634AC">
        <w:rPr>
          <w:sz w:val="24"/>
          <w:szCs w:val="24"/>
        </w:rPr>
        <w:t>7-8</w:t>
      </w:r>
      <w:hyperlink w:anchor="P596" w:history="1"/>
      <w:r w:rsidRPr="002634AC">
        <w:rPr>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района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района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2634AC" w:rsidRPr="002634AC" w:rsidRDefault="002634AC" w:rsidP="002634AC">
      <w:pPr>
        <w:widowControl w:val="0"/>
        <w:autoSpaceDE w:val="0"/>
        <w:autoSpaceDN w:val="0"/>
        <w:ind w:firstLine="709"/>
        <w:jc w:val="both"/>
        <w:rPr>
          <w:sz w:val="24"/>
          <w:szCs w:val="24"/>
        </w:rPr>
      </w:pPr>
      <w:bookmarkStart w:id="1" w:name="P82"/>
      <w:bookmarkEnd w:id="1"/>
      <w:r w:rsidRPr="002634AC">
        <w:rPr>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2634AC">
          <w:rPr>
            <w:sz w:val="24"/>
            <w:szCs w:val="24"/>
          </w:rPr>
          <w:t>пункта 7</w:t>
        </w:r>
      </w:hyperlink>
      <w:r w:rsidRPr="002634AC">
        <w:rPr>
          <w:sz w:val="24"/>
          <w:szCs w:val="24"/>
        </w:rPr>
        <w:t xml:space="preserve"> настоящего Порядка с указанием учетного номера бюджетного обязательства, в которое вносится изменение.</w:t>
      </w:r>
    </w:p>
    <w:p w:rsidR="002634AC" w:rsidRPr="002634AC" w:rsidRDefault="002634AC" w:rsidP="002634AC">
      <w:pPr>
        <w:widowControl w:val="0"/>
        <w:autoSpaceDE w:val="0"/>
        <w:autoSpaceDN w:val="0"/>
        <w:ind w:firstLine="709"/>
        <w:jc w:val="both"/>
        <w:rPr>
          <w:sz w:val="24"/>
          <w:szCs w:val="24"/>
        </w:rPr>
      </w:pPr>
      <w:r w:rsidRPr="002634AC">
        <w:rPr>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2634AC" w:rsidRPr="002634AC" w:rsidRDefault="002634AC" w:rsidP="002634AC">
      <w:pPr>
        <w:widowControl w:val="0"/>
        <w:autoSpaceDE w:val="0"/>
        <w:autoSpaceDN w:val="0"/>
        <w:ind w:firstLine="709"/>
        <w:jc w:val="both"/>
        <w:rPr>
          <w:sz w:val="24"/>
          <w:szCs w:val="24"/>
        </w:rPr>
      </w:pPr>
      <w:bookmarkStart w:id="2" w:name="_Hlk154478961"/>
      <w:r w:rsidRPr="002634AC">
        <w:rPr>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бюджетных средств в Уполномоченный орган одновременно с формированием Сведений о бюджетном обязательстве</w:t>
      </w:r>
      <w:r w:rsidRPr="002634AC">
        <w:rPr>
          <w:rFonts w:cs="Calibri"/>
          <w:sz w:val="24"/>
          <w:szCs w:val="24"/>
        </w:rPr>
        <w:t xml:space="preserve"> (при отсутствии в единой информационной системе документа-основания)</w:t>
      </w:r>
      <w:r w:rsidRPr="002634AC">
        <w:rPr>
          <w:sz w:val="24"/>
          <w:szCs w:val="24"/>
        </w:rPr>
        <w:t>.</w:t>
      </w:r>
    </w:p>
    <w:p w:rsidR="002634AC" w:rsidRPr="002634AC" w:rsidRDefault="002634AC" w:rsidP="002634AC">
      <w:pPr>
        <w:widowControl w:val="0"/>
        <w:autoSpaceDE w:val="0"/>
        <w:autoSpaceDN w:val="0"/>
        <w:ind w:firstLine="709"/>
        <w:jc w:val="both"/>
        <w:rPr>
          <w:sz w:val="24"/>
          <w:szCs w:val="24"/>
        </w:rPr>
      </w:pPr>
      <w:bookmarkStart w:id="3" w:name="P85"/>
      <w:bookmarkEnd w:id="2"/>
      <w:bookmarkEnd w:id="3"/>
      <w:r w:rsidRPr="002634AC">
        <w:rPr>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Уполномоченный орган в течение двух</w:t>
      </w:r>
      <w:r w:rsidRPr="002634AC">
        <w:rPr>
          <w:color w:val="C00000"/>
          <w:sz w:val="24"/>
          <w:szCs w:val="24"/>
        </w:rPr>
        <w:t xml:space="preserve"> </w:t>
      </w:r>
      <w:r w:rsidRPr="002634AC">
        <w:rPr>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1 графы 2 Перечня;</w:t>
      </w:r>
    </w:p>
    <w:p w:rsidR="002634AC" w:rsidRPr="002634AC" w:rsidRDefault="002634AC" w:rsidP="002634AC">
      <w:pPr>
        <w:widowControl w:val="0"/>
        <w:autoSpaceDE w:val="0"/>
        <w:autoSpaceDN w:val="0"/>
        <w:ind w:firstLine="709"/>
        <w:jc w:val="both"/>
        <w:rPr>
          <w:sz w:val="24"/>
          <w:szCs w:val="24"/>
        </w:rPr>
      </w:pPr>
      <w:bookmarkStart w:id="4" w:name="P87"/>
      <w:bookmarkEnd w:id="4"/>
      <w:r w:rsidRPr="002634AC">
        <w:rPr>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2634AC">
          <w:rPr>
            <w:sz w:val="24"/>
            <w:szCs w:val="24"/>
          </w:rPr>
          <w:t>Сведения</w:t>
        </w:r>
      </w:hyperlink>
      <w:r w:rsidRPr="002634AC">
        <w:rPr>
          <w:sz w:val="24"/>
          <w:szCs w:val="24"/>
        </w:rPr>
        <w:t xml:space="preserve"> о бюджетном обязательстве в соответствии с приложением № 1 к настоящему Порядку;</w:t>
      </w:r>
    </w:p>
    <w:p w:rsidR="002634AC" w:rsidRPr="002634AC" w:rsidRDefault="002634AC" w:rsidP="002634AC">
      <w:pPr>
        <w:widowControl w:val="0"/>
        <w:autoSpaceDE w:val="0"/>
        <w:autoSpaceDN w:val="0"/>
        <w:ind w:firstLine="709"/>
        <w:jc w:val="both"/>
        <w:rPr>
          <w:sz w:val="24"/>
          <w:szCs w:val="24"/>
        </w:rPr>
      </w:pPr>
      <w:bookmarkStart w:id="5" w:name="P88"/>
      <w:bookmarkEnd w:id="5"/>
      <w:r w:rsidRPr="002634AC">
        <w:rPr>
          <w:sz w:val="24"/>
          <w:szCs w:val="24"/>
        </w:rPr>
        <w:t xml:space="preserve">- </w:t>
      </w:r>
      <w:proofErr w:type="spellStart"/>
      <w:r w:rsidRPr="002634AC">
        <w:rPr>
          <w:sz w:val="24"/>
          <w:szCs w:val="24"/>
        </w:rPr>
        <w:t>непревышение</w:t>
      </w:r>
      <w:proofErr w:type="spellEnd"/>
      <w:r w:rsidRPr="002634AC">
        <w:rPr>
          <w:sz w:val="24"/>
          <w:szCs w:val="24"/>
        </w:rPr>
        <w:t xml:space="preserve"> суммы бюджетного обязательства по соответствующим кодам классификации расходов бюджета района над суммой неиспользованных лимитов бюджетных обязательств (бюджетных ассигнований на исполнение публичных нормативных обязательств), </w:t>
      </w:r>
      <w:r w:rsidRPr="002634AC">
        <w:rPr>
          <w:sz w:val="24"/>
          <w:szCs w:val="24"/>
        </w:rPr>
        <w:lastRenderedPageBreak/>
        <w:t>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634AC" w:rsidRPr="002634AC" w:rsidRDefault="002634AC" w:rsidP="002634AC">
      <w:pPr>
        <w:widowControl w:val="0"/>
        <w:autoSpaceDE w:val="0"/>
        <w:autoSpaceDN w:val="0"/>
        <w:ind w:firstLine="709"/>
        <w:jc w:val="both"/>
        <w:rPr>
          <w:sz w:val="24"/>
          <w:szCs w:val="24"/>
        </w:rPr>
      </w:pPr>
      <w:bookmarkStart w:id="6" w:name="P89"/>
      <w:bookmarkEnd w:id="6"/>
      <w:r w:rsidRPr="002634AC">
        <w:rPr>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бюджета района, указанному в Сведениях о бюджетном обязательстве.</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2634AC">
          <w:rPr>
            <w:sz w:val="24"/>
            <w:szCs w:val="24"/>
          </w:rPr>
          <w:t>абзацем четвертым</w:t>
        </w:r>
      </w:hyperlink>
      <w:r w:rsidRPr="002634AC">
        <w:rPr>
          <w:sz w:val="24"/>
          <w:szCs w:val="24"/>
        </w:rPr>
        <w:t xml:space="preserve"> настоящего пункта.</w:t>
      </w:r>
    </w:p>
    <w:p w:rsidR="002634AC" w:rsidRPr="002634AC" w:rsidRDefault="002634AC" w:rsidP="002634AC">
      <w:pPr>
        <w:widowControl w:val="0"/>
        <w:autoSpaceDE w:val="0"/>
        <w:autoSpaceDN w:val="0"/>
        <w:ind w:firstLine="709"/>
        <w:jc w:val="both"/>
        <w:rPr>
          <w:rFonts w:cs="Calibri"/>
          <w:sz w:val="24"/>
          <w:szCs w:val="24"/>
        </w:rPr>
      </w:pPr>
      <w:r w:rsidRPr="002634AC">
        <w:rPr>
          <w:rFonts w:cs="Calibri"/>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Уполномоченный орган осуществляет проверку </w:t>
      </w:r>
      <w:proofErr w:type="spellStart"/>
      <w:r w:rsidRPr="002634AC">
        <w:rPr>
          <w:sz w:val="24"/>
          <w:szCs w:val="24"/>
        </w:rPr>
        <w:t>непревышения</w:t>
      </w:r>
      <w:proofErr w:type="spellEnd"/>
      <w:r w:rsidRPr="002634AC">
        <w:rPr>
          <w:sz w:val="24"/>
          <w:szCs w:val="24"/>
        </w:rPr>
        <w:t xml:space="preserve"> суммы исполнения бюджетного обязательства над изменяемой суммой бюджетного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2634AC" w:rsidRPr="002634AC" w:rsidRDefault="002634AC" w:rsidP="002634AC">
      <w:pPr>
        <w:widowControl w:val="0"/>
        <w:autoSpaceDE w:val="0"/>
        <w:autoSpaceDN w:val="0"/>
        <w:ind w:firstLine="709"/>
        <w:jc w:val="both"/>
        <w:rPr>
          <w:rFonts w:cs="Calibri"/>
          <w:sz w:val="24"/>
          <w:szCs w:val="24"/>
        </w:rPr>
      </w:pPr>
      <w:r w:rsidRPr="002634AC">
        <w:rPr>
          <w:rFonts w:cs="Calibri"/>
          <w:sz w:val="24"/>
          <w:szCs w:val="24"/>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Pr="002634AC">
          <w:rPr>
            <w:rFonts w:cs="Calibri"/>
            <w:sz w:val="24"/>
            <w:szCs w:val="24"/>
          </w:rPr>
          <w:t>законодательством</w:t>
        </w:r>
      </w:hyperlink>
      <w:r w:rsidRPr="002634AC">
        <w:rPr>
          <w:rFonts w:cs="Calibri"/>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12. В случае положительного результата проверки, предусмотренной </w:t>
      </w:r>
      <w:hyperlink w:anchor="P85" w:history="1">
        <w:r w:rsidRPr="002634AC">
          <w:rPr>
            <w:sz w:val="24"/>
            <w:szCs w:val="24"/>
          </w:rPr>
          <w:t>пунктом 10</w:t>
        </w:r>
      </w:hyperlink>
      <w:r w:rsidRPr="002634AC">
        <w:rPr>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2634AC">
          <w:rPr>
            <w:sz w:val="24"/>
            <w:szCs w:val="24"/>
          </w:rPr>
          <w:t>абзаце первом пункта 10</w:t>
        </w:r>
      </w:hyperlink>
      <w:r w:rsidRPr="002634AC">
        <w:rPr>
          <w:sz w:val="24"/>
          <w:szCs w:val="24"/>
        </w:rPr>
        <w:t xml:space="preserve"> настоящего Порядка, и направляет получателю средств бюджета района извещение о постановке на учет (изменении) бюджетного обязательства, </w:t>
      </w:r>
      <w:hyperlink w:anchor="P1130" w:history="1">
        <w:r w:rsidRPr="002634AC">
          <w:rPr>
            <w:sz w:val="24"/>
            <w:szCs w:val="24"/>
          </w:rPr>
          <w:t>реквизиты</w:t>
        </w:r>
      </w:hyperlink>
      <w:r w:rsidRPr="002634AC">
        <w:rPr>
          <w:sz w:val="24"/>
          <w:szCs w:val="24"/>
        </w:rPr>
        <w:t xml:space="preserve"> которого установлены в Приложении № 9 к настоящему Порядку (далее – Извещение о бюджетном обязательстве).</w:t>
      </w:r>
    </w:p>
    <w:p w:rsidR="002634AC" w:rsidRPr="002634AC" w:rsidRDefault="002634AC" w:rsidP="002634AC">
      <w:pPr>
        <w:widowControl w:val="0"/>
        <w:autoSpaceDE w:val="0"/>
        <w:autoSpaceDN w:val="0"/>
        <w:ind w:firstLine="709"/>
        <w:jc w:val="both"/>
        <w:rPr>
          <w:sz w:val="24"/>
          <w:szCs w:val="24"/>
        </w:rPr>
      </w:pPr>
      <w:r w:rsidRPr="002634AC">
        <w:rPr>
          <w:sz w:val="24"/>
          <w:szCs w:val="24"/>
        </w:rPr>
        <w:t>Извещение о бюджетном обязательстве Уполномоченный орган направляет получателю бюджетных средств:</w:t>
      </w:r>
    </w:p>
    <w:p w:rsidR="002634AC" w:rsidRPr="002634AC" w:rsidRDefault="002634AC" w:rsidP="002634AC">
      <w:pPr>
        <w:widowControl w:val="0"/>
        <w:autoSpaceDE w:val="0"/>
        <w:autoSpaceDN w:val="0"/>
        <w:ind w:firstLine="709"/>
        <w:jc w:val="both"/>
        <w:rPr>
          <w:sz w:val="24"/>
          <w:szCs w:val="24"/>
        </w:rPr>
      </w:pPr>
      <w:r w:rsidRPr="002634AC">
        <w:rPr>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2634AC" w:rsidRPr="002634AC" w:rsidRDefault="002634AC" w:rsidP="002634AC">
      <w:pPr>
        <w:widowControl w:val="0"/>
        <w:autoSpaceDE w:val="0"/>
        <w:autoSpaceDN w:val="0"/>
        <w:ind w:firstLine="709"/>
        <w:jc w:val="both"/>
        <w:rPr>
          <w:sz w:val="24"/>
          <w:szCs w:val="24"/>
        </w:rPr>
      </w:pPr>
      <w:r w:rsidRPr="002634AC">
        <w:rPr>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2634AC" w:rsidRPr="002634AC" w:rsidRDefault="002634AC" w:rsidP="002634AC">
      <w:pPr>
        <w:widowControl w:val="0"/>
        <w:autoSpaceDE w:val="0"/>
        <w:autoSpaceDN w:val="0"/>
        <w:ind w:firstLine="709"/>
        <w:jc w:val="both"/>
        <w:rPr>
          <w:sz w:val="24"/>
          <w:szCs w:val="24"/>
        </w:rPr>
      </w:pPr>
      <w:r w:rsidRPr="002634AC">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Учетный номер бюджетного обязательства имеет следующую структуру, состоящую из девятнадцати разрядов:</w:t>
      </w:r>
    </w:p>
    <w:p w:rsidR="002634AC" w:rsidRPr="002634AC" w:rsidRDefault="002634AC" w:rsidP="002634AC">
      <w:pPr>
        <w:widowControl w:val="0"/>
        <w:autoSpaceDE w:val="0"/>
        <w:autoSpaceDN w:val="0"/>
        <w:ind w:firstLine="709"/>
        <w:jc w:val="both"/>
        <w:rPr>
          <w:sz w:val="24"/>
          <w:szCs w:val="24"/>
        </w:rPr>
      </w:pPr>
      <w:r w:rsidRPr="002634AC">
        <w:rPr>
          <w:sz w:val="24"/>
          <w:szCs w:val="24"/>
        </w:rPr>
        <w:t>- с 1 по 8 разряд – код получателя средств бюджета района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634AC" w:rsidRPr="002634AC" w:rsidRDefault="002634AC" w:rsidP="002634AC">
      <w:pPr>
        <w:widowControl w:val="0"/>
        <w:autoSpaceDE w:val="0"/>
        <w:autoSpaceDN w:val="0"/>
        <w:ind w:firstLine="709"/>
        <w:jc w:val="both"/>
        <w:rPr>
          <w:sz w:val="24"/>
          <w:szCs w:val="24"/>
        </w:rPr>
      </w:pPr>
      <w:r w:rsidRPr="002634AC">
        <w:rPr>
          <w:sz w:val="24"/>
          <w:szCs w:val="24"/>
        </w:rPr>
        <w:t>- 9 и 10 разряды – последние две цифры года, в котором бюджетное обязательство поставлено на учет;</w:t>
      </w:r>
    </w:p>
    <w:p w:rsidR="002634AC" w:rsidRPr="002634AC" w:rsidRDefault="002634AC" w:rsidP="002634AC">
      <w:pPr>
        <w:widowControl w:val="0"/>
        <w:autoSpaceDE w:val="0"/>
        <w:autoSpaceDN w:val="0"/>
        <w:ind w:firstLine="709"/>
        <w:jc w:val="both"/>
        <w:rPr>
          <w:sz w:val="24"/>
          <w:szCs w:val="24"/>
        </w:rPr>
      </w:pPr>
      <w:r w:rsidRPr="002634AC">
        <w:rPr>
          <w:sz w:val="24"/>
          <w:szCs w:val="24"/>
        </w:rPr>
        <w:t>- с 11 по 19 разряд – номер бюджетного обязательства, присваиваемый Уполномоченным органом в рамках одного календарного года.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Одно поставленное на учет бюджетное обязательство может содержать несколько кодов </w:t>
      </w:r>
      <w:r w:rsidRPr="002634AC">
        <w:rPr>
          <w:sz w:val="24"/>
          <w:szCs w:val="24"/>
        </w:rPr>
        <w:lastRenderedPageBreak/>
        <w:t>классификации расходов бюджета района.</w:t>
      </w:r>
    </w:p>
    <w:p w:rsidR="002634AC" w:rsidRPr="002634AC" w:rsidRDefault="002634AC" w:rsidP="002634AC">
      <w:pPr>
        <w:widowControl w:val="0"/>
        <w:autoSpaceDE w:val="0"/>
        <w:autoSpaceDN w:val="0"/>
        <w:ind w:firstLine="709"/>
        <w:jc w:val="both"/>
        <w:rPr>
          <w:sz w:val="24"/>
          <w:szCs w:val="24"/>
        </w:rPr>
      </w:pPr>
      <w:bookmarkStart w:id="7" w:name="P113"/>
      <w:bookmarkEnd w:id="7"/>
      <w:r w:rsidRPr="002634AC">
        <w:rPr>
          <w:sz w:val="24"/>
          <w:szCs w:val="24"/>
        </w:rPr>
        <w:t xml:space="preserve">13.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2634AC">
          <w:rPr>
            <w:sz w:val="24"/>
            <w:szCs w:val="24"/>
          </w:rPr>
          <w:t>пункта 10</w:t>
        </w:r>
      </w:hyperlink>
      <w:r w:rsidRPr="002634AC">
        <w:rPr>
          <w:sz w:val="24"/>
          <w:szCs w:val="24"/>
        </w:rPr>
        <w:t xml:space="preserve"> настоящего Порядка, Уполномоченный орган в срок, установленный </w:t>
      </w:r>
      <w:hyperlink w:anchor="P85" w:history="1">
        <w:r w:rsidRPr="002634AC">
          <w:rPr>
            <w:sz w:val="24"/>
            <w:szCs w:val="24"/>
          </w:rPr>
          <w:t>абзацем первым пункта 10</w:t>
        </w:r>
      </w:hyperlink>
      <w:r w:rsidRPr="002634AC">
        <w:rPr>
          <w:sz w:val="24"/>
          <w:szCs w:val="24"/>
        </w:rPr>
        <w:t xml:space="preserve"> настоящего Порядка, направляет получателю средств бюджета района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634AC" w:rsidRPr="002634AC" w:rsidRDefault="002634AC" w:rsidP="002634AC">
      <w:pPr>
        <w:widowControl w:val="0"/>
        <w:autoSpaceDE w:val="0"/>
        <w:autoSpaceDN w:val="0"/>
        <w:ind w:firstLine="709"/>
        <w:jc w:val="both"/>
        <w:rPr>
          <w:sz w:val="24"/>
          <w:szCs w:val="24"/>
        </w:rPr>
      </w:pPr>
      <w:r w:rsidRPr="002634AC">
        <w:rPr>
          <w:sz w:val="24"/>
          <w:szCs w:val="24"/>
        </w:rPr>
        <w:t>В отношении Сведений о бюджетных обязательствах, представленных на бумажном носителе, Уполномоченный орган возвращает получателю бюджетных средств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14. </w:t>
      </w:r>
      <w:bookmarkStart w:id="8" w:name="P126"/>
      <w:bookmarkEnd w:id="8"/>
      <w:r w:rsidRPr="002634AC">
        <w:rPr>
          <w:sz w:val="24"/>
          <w:szCs w:val="24"/>
        </w:rPr>
        <w:t xml:space="preserve">В случае превышения суммы бюджетного обязательства по соответствующим кодам классификации расходов бюджета района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срок, установленный </w:t>
      </w:r>
      <w:hyperlink w:anchor="P85" w:history="1">
        <w:r w:rsidRPr="002634AC">
          <w:rPr>
            <w:sz w:val="24"/>
            <w:szCs w:val="24"/>
          </w:rPr>
          <w:t>абзацем первым пункта 10</w:t>
        </w:r>
      </w:hyperlink>
      <w:r w:rsidRPr="002634AC">
        <w:rPr>
          <w:sz w:val="24"/>
          <w:szCs w:val="24"/>
        </w:rPr>
        <w:t xml:space="preserve"> настоящего Порядка:</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xml:space="preserve">- в отношении Сведений о бюджетных обязательствах, возникших на основании документов-оснований, предусмотренных </w:t>
      </w:r>
      <w:hyperlink r:id="rId28" w:history="1">
        <w:r w:rsidRPr="002634AC">
          <w:rPr>
            <w:rFonts w:eastAsia="Calibri"/>
            <w:sz w:val="24"/>
            <w:szCs w:val="24"/>
            <w:lang w:eastAsia="en-US"/>
          </w:rPr>
          <w:t>пунктами 3-6</w:t>
        </w:r>
      </w:hyperlink>
      <w:r w:rsidRPr="002634AC">
        <w:rPr>
          <w:rFonts w:eastAsia="Calibri"/>
          <w:sz w:val="24"/>
          <w:szCs w:val="24"/>
          <w:lang w:eastAsia="en-US"/>
        </w:rPr>
        <w:t>, 9-15 графы 2 Перечня:</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представленных в электронной форме, – направляет получателю бюджетных средств уведомление в электронной форме;</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xml:space="preserve">- в отношении Сведений о бюджетных обязательствах, возникших на основании документов-оснований, предусмотренных </w:t>
      </w:r>
      <w:hyperlink r:id="rId29" w:history="1">
        <w:r w:rsidRPr="002634AC">
          <w:rPr>
            <w:rFonts w:eastAsia="Calibri"/>
            <w:sz w:val="24"/>
            <w:szCs w:val="24"/>
            <w:lang w:eastAsia="en-US"/>
          </w:rPr>
          <w:t xml:space="preserve">пунктами </w:t>
        </w:r>
      </w:hyperlink>
      <w:r w:rsidRPr="002634AC">
        <w:rPr>
          <w:rFonts w:eastAsia="Calibri"/>
          <w:sz w:val="24"/>
          <w:szCs w:val="24"/>
          <w:lang w:eastAsia="en-US"/>
        </w:rPr>
        <w:t>1-2, 7-8</w:t>
      </w:r>
      <w:hyperlink r:id="rId30" w:history="1">
        <w:r w:rsidRPr="002634AC">
          <w:rPr>
            <w:rFonts w:eastAsia="Calibri"/>
            <w:sz w:val="24"/>
            <w:szCs w:val="24"/>
            <w:lang w:eastAsia="en-US"/>
          </w:rPr>
          <w:t xml:space="preserve"> графы 2</w:t>
        </w:r>
      </w:hyperlink>
      <w:r w:rsidRPr="002634AC">
        <w:rPr>
          <w:rFonts w:eastAsia="Calibri"/>
          <w:sz w:val="24"/>
          <w:szCs w:val="24"/>
          <w:lang w:eastAsia="en-US"/>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получателю бюджетных средств Извещение о бюджетном обязательстве;</w:t>
      </w:r>
    </w:p>
    <w:p w:rsidR="002634AC" w:rsidRPr="002634AC" w:rsidRDefault="002634AC" w:rsidP="002634AC">
      <w:pPr>
        <w:autoSpaceDE w:val="0"/>
        <w:autoSpaceDN w:val="0"/>
        <w:adjustRightInd w:val="0"/>
        <w:ind w:firstLine="709"/>
        <w:jc w:val="both"/>
        <w:rPr>
          <w:rFonts w:eastAsia="Calibri"/>
          <w:sz w:val="24"/>
          <w:szCs w:val="24"/>
          <w:lang w:eastAsia="en-US"/>
        </w:rPr>
      </w:pPr>
      <w:r w:rsidRPr="002634AC">
        <w:rPr>
          <w:rFonts w:eastAsia="Calibri"/>
          <w:sz w:val="24"/>
          <w:szCs w:val="24"/>
          <w:lang w:eastAsia="en-US"/>
        </w:rPr>
        <w:t xml:space="preserve">- получателю бюджетных средств и главному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r:id="rId31" w:history="1">
        <w:r w:rsidRPr="002634AC">
          <w:rPr>
            <w:rFonts w:eastAsia="Calibri"/>
            <w:sz w:val="24"/>
            <w:szCs w:val="24"/>
            <w:lang w:eastAsia="en-US"/>
          </w:rPr>
          <w:t>приложении № 4</w:t>
        </w:r>
      </w:hyperlink>
      <w:r w:rsidRPr="002634AC">
        <w:rPr>
          <w:rFonts w:eastAsia="Calibri"/>
          <w:sz w:val="24"/>
          <w:szCs w:val="24"/>
          <w:lang w:eastAsia="en-US"/>
        </w:rPr>
        <w:t xml:space="preserve"> к настоящему Порядку (далее – Уведомление о превышении).</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2634AC">
          <w:rPr>
            <w:sz w:val="24"/>
            <w:szCs w:val="24"/>
          </w:rPr>
          <w:t>пунктом 8</w:t>
        </w:r>
      </w:hyperlink>
      <w:r w:rsidRPr="002634AC">
        <w:rPr>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2634AC">
          <w:rPr>
            <w:sz w:val="24"/>
            <w:szCs w:val="24"/>
          </w:rPr>
          <w:t>пунктами 1</w:t>
        </w:r>
      </w:hyperlink>
      <w:r w:rsidRPr="002634AC">
        <w:rPr>
          <w:sz w:val="24"/>
          <w:szCs w:val="24"/>
        </w:rPr>
        <w:t>-2, 7-8, 14-15</w:t>
      </w:r>
      <w:hyperlink w:anchor="P596" w:history="1">
        <w:r w:rsidRPr="002634AC">
          <w:rPr>
            <w:sz w:val="24"/>
            <w:szCs w:val="24"/>
          </w:rPr>
          <w:t xml:space="preserve"> графы 2</w:t>
        </w:r>
      </w:hyperlink>
      <w:r w:rsidRPr="002634AC">
        <w:rPr>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В бюджетные обязательства, в которые внесены изменения в соответствии с настоящим пунктом, получателем бюджетных средств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2634AC">
          <w:rPr>
            <w:sz w:val="24"/>
            <w:szCs w:val="24"/>
          </w:rPr>
          <w:t>пунктом 8</w:t>
        </w:r>
      </w:hyperlink>
      <w:r w:rsidRPr="002634AC">
        <w:rPr>
          <w:sz w:val="24"/>
          <w:szCs w:val="24"/>
        </w:rPr>
        <w:t xml:space="preserve"> настоящего Порядка.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2634AC">
          <w:rPr>
            <w:sz w:val="24"/>
            <w:szCs w:val="24"/>
          </w:rPr>
          <w:t xml:space="preserve">абзаца </w:t>
        </w:r>
      </w:hyperlink>
      <w:hyperlink w:anchor="P88" w:history="1">
        <w:r w:rsidRPr="002634AC">
          <w:rPr>
            <w:sz w:val="24"/>
            <w:szCs w:val="24"/>
          </w:rPr>
          <w:t>четвертого пункта 10</w:t>
        </w:r>
      </w:hyperlink>
      <w:r w:rsidRPr="002634AC">
        <w:rPr>
          <w:sz w:val="24"/>
          <w:szCs w:val="24"/>
        </w:rPr>
        <w:t xml:space="preserve"> настоящего Порядка, Уполномоченный орган направляет для сведения главному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w:t>
      </w:r>
      <w:r w:rsidRPr="002634AC">
        <w:rPr>
          <w:sz w:val="24"/>
          <w:szCs w:val="24"/>
        </w:rPr>
        <w:lastRenderedPageBreak/>
        <w:t>предусмотренных настоящим пунктом.</w:t>
      </w:r>
    </w:p>
    <w:p w:rsidR="002634AC" w:rsidRPr="002634AC" w:rsidRDefault="002634AC" w:rsidP="002634AC">
      <w:pPr>
        <w:widowControl w:val="0"/>
        <w:autoSpaceDE w:val="0"/>
        <w:autoSpaceDN w:val="0"/>
        <w:ind w:firstLine="709"/>
        <w:jc w:val="both"/>
        <w:rPr>
          <w:sz w:val="24"/>
          <w:szCs w:val="24"/>
        </w:rPr>
      </w:pPr>
      <w:r w:rsidRPr="002634AC">
        <w:rPr>
          <w:sz w:val="24"/>
          <w:szCs w:val="24"/>
        </w:rPr>
        <w:t>16. 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Уполномоченным органом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adjustRightInd w:val="0"/>
        <w:jc w:val="center"/>
        <w:outlineLvl w:val="1"/>
        <w:rPr>
          <w:b/>
          <w:bCs/>
          <w:sz w:val="24"/>
          <w:szCs w:val="24"/>
        </w:rPr>
      </w:pPr>
      <w:r w:rsidRPr="002634AC">
        <w:rPr>
          <w:b/>
          <w:bCs/>
          <w:sz w:val="24"/>
          <w:szCs w:val="24"/>
        </w:rPr>
        <w:t>III. Учет бюджетных обязательств по исполнительным</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документам, решениям налоговых органов</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ind w:firstLine="709"/>
        <w:jc w:val="both"/>
        <w:rPr>
          <w:sz w:val="24"/>
          <w:szCs w:val="24"/>
        </w:rPr>
      </w:pPr>
      <w:r w:rsidRPr="002634AC">
        <w:rPr>
          <w:sz w:val="24"/>
          <w:szCs w:val="24"/>
        </w:rPr>
        <w:t>17. 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634AC" w:rsidRPr="002634AC" w:rsidRDefault="002634AC" w:rsidP="002634AC">
      <w:pPr>
        <w:widowControl w:val="0"/>
        <w:autoSpaceDE w:val="0"/>
        <w:autoSpaceDN w:val="0"/>
        <w:ind w:firstLine="709"/>
        <w:jc w:val="both"/>
        <w:rPr>
          <w:sz w:val="24"/>
          <w:szCs w:val="24"/>
        </w:rPr>
      </w:pPr>
      <w:r w:rsidRPr="002634AC">
        <w:rPr>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2634AC" w:rsidRPr="002634AC" w:rsidRDefault="002634AC" w:rsidP="002634AC">
      <w:pPr>
        <w:widowControl w:val="0"/>
        <w:autoSpaceDE w:val="0"/>
        <w:autoSpaceDN w:val="0"/>
        <w:ind w:firstLine="709"/>
        <w:jc w:val="center"/>
        <w:rPr>
          <w:sz w:val="24"/>
          <w:szCs w:val="24"/>
        </w:rPr>
      </w:pPr>
    </w:p>
    <w:p w:rsidR="002634AC" w:rsidRPr="002634AC" w:rsidRDefault="002634AC" w:rsidP="002634AC">
      <w:pPr>
        <w:widowControl w:val="0"/>
        <w:autoSpaceDE w:val="0"/>
        <w:autoSpaceDN w:val="0"/>
        <w:adjustRightInd w:val="0"/>
        <w:jc w:val="center"/>
        <w:outlineLvl w:val="1"/>
        <w:rPr>
          <w:b/>
          <w:bCs/>
          <w:sz w:val="24"/>
          <w:szCs w:val="24"/>
        </w:rPr>
      </w:pPr>
      <w:r w:rsidRPr="002634AC">
        <w:rPr>
          <w:b/>
          <w:bCs/>
          <w:sz w:val="24"/>
          <w:szCs w:val="24"/>
        </w:rPr>
        <w:t>IV. Постановка на учет денежных обязательств</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и внесение в них изменений</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ind w:firstLine="709"/>
        <w:jc w:val="both"/>
        <w:rPr>
          <w:sz w:val="24"/>
          <w:szCs w:val="24"/>
        </w:rPr>
      </w:pPr>
      <w:bookmarkStart w:id="9" w:name="P149"/>
      <w:bookmarkEnd w:id="9"/>
      <w:r w:rsidRPr="002634AC">
        <w:rPr>
          <w:sz w:val="24"/>
          <w:szCs w:val="24"/>
        </w:rPr>
        <w:t xml:space="preserve">19.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утвержденным </w:t>
      </w:r>
      <w:r w:rsidR="0049041C">
        <w:rPr>
          <w:sz w:val="24"/>
          <w:szCs w:val="24"/>
        </w:rPr>
        <w:t>постановлением</w:t>
      </w:r>
      <w:r w:rsidRPr="002634AC">
        <w:rPr>
          <w:sz w:val="24"/>
          <w:szCs w:val="24"/>
        </w:rPr>
        <w:t xml:space="preserve"> </w:t>
      </w:r>
      <w:r w:rsidR="00C1251F" w:rsidRPr="00C1251F">
        <w:rPr>
          <w:rFonts w:cs="Arial"/>
          <w:color w:val="000000"/>
          <w:sz w:val="24"/>
          <w:szCs w:val="24"/>
        </w:rPr>
        <w:t xml:space="preserve">Администрации </w:t>
      </w:r>
      <w:r w:rsidR="00C1251F" w:rsidRPr="00C1251F">
        <w:rPr>
          <w:rFonts w:eastAsiaTheme="minorHAnsi"/>
          <w:sz w:val="24"/>
          <w:szCs w:val="24"/>
          <w:lang w:eastAsia="en-US"/>
        </w:rPr>
        <w:t>Барило-Крепинского</w:t>
      </w:r>
      <w:r w:rsidR="00C1251F" w:rsidRPr="00C1251F">
        <w:rPr>
          <w:rFonts w:cs="Arial"/>
          <w:color w:val="000000"/>
          <w:sz w:val="24"/>
          <w:szCs w:val="24"/>
        </w:rPr>
        <w:t xml:space="preserve"> сельского поселения</w:t>
      </w:r>
      <w:r w:rsidRPr="002634AC">
        <w:rPr>
          <w:sz w:val="24"/>
          <w:szCs w:val="24"/>
        </w:rPr>
        <w:t xml:space="preserve"> (далее соответственно – порядок санкционирования)</w:t>
      </w:r>
      <w:bookmarkStart w:id="10" w:name="P150"/>
      <w:bookmarkEnd w:id="10"/>
      <w:r w:rsidRPr="002634AC">
        <w:rPr>
          <w:sz w:val="24"/>
          <w:szCs w:val="24"/>
        </w:rPr>
        <w:t>.</w:t>
      </w:r>
    </w:p>
    <w:p w:rsidR="002634AC" w:rsidRPr="002634AC" w:rsidRDefault="002634AC" w:rsidP="002634AC">
      <w:pPr>
        <w:widowControl w:val="0"/>
        <w:autoSpaceDE w:val="0"/>
        <w:autoSpaceDN w:val="0"/>
        <w:ind w:firstLine="709"/>
        <w:jc w:val="both"/>
        <w:rPr>
          <w:sz w:val="24"/>
          <w:szCs w:val="24"/>
        </w:rPr>
      </w:pPr>
      <w:r w:rsidRPr="002634AC">
        <w:rPr>
          <w:sz w:val="24"/>
          <w:szCs w:val="24"/>
        </w:rPr>
        <w:t>Сведения о денежных обязательствах, возникших на основании пункта 1 графы 3 Перечня, формируются получателем бюджетных средств на основании документов, подтверждающих возникновение денежного обязательства получателя бюджетных средств, не позднее рабочего дня, следующего за днем возникновения денежного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20. Уполномоченный орган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2634AC" w:rsidRPr="002634AC" w:rsidRDefault="002634AC" w:rsidP="002634AC">
      <w:pPr>
        <w:widowControl w:val="0"/>
        <w:autoSpaceDE w:val="0"/>
        <w:autoSpaceDN w:val="0"/>
        <w:ind w:firstLine="709"/>
        <w:jc w:val="both"/>
        <w:rPr>
          <w:sz w:val="24"/>
          <w:szCs w:val="24"/>
        </w:rPr>
      </w:pPr>
      <w:r w:rsidRPr="002634AC">
        <w:rPr>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информации, подлежащей включению в Сведения о денежном обязательстве в соответствии с </w:t>
      </w:r>
      <w:hyperlink w:anchor="P408" w:history="1">
        <w:r w:rsidRPr="002634AC">
          <w:rPr>
            <w:sz w:val="24"/>
            <w:szCs w:val="24"/>
          </w:rPr>
          <w:t>приложением № 2</w:t>
        </w:r>
      </w:hyperlink>
      <w:r w:rsidRPr="002634AC">
        <w:rPr>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w:t>
      </w:r>
      <w:r w:rsidRPr="002634AC">
        <w:rPr>
          <w:sz w:val="24"/>
          <w:szCs w:val="24"/>
        </w:rPr>
        <w:lastRenderedPageBreak/>
        <w:t>настоящим Порядком;</w:t>
      </w:r>
    </w:p>
    <w:p w:rsidR="002634AC" w:rsidRPr="002634AC" w:rsidRDefault="002634AC" w:rsidP="002634AC">
      <w:pPr>
        <w:widowControl w:val="0"/>
        <w:autoSpaceDE w:val="0"/>
        <w:autoSpaceDN w:val="0"/>
        <w:ind w:firstLine="709"/>
        <w:jc w:val="both"/>
        <w:rPr>
          <w:sz w:val="24"/>
          <w:szCs w:val="24"/>
        </w:rPr>
      </w:pPr>
      <w:r w:rsidRPr="002634AC">
        <w:rPr>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Уполномоченный орган для постановки на учет денежных обязательств в соответствии с настоящим Порядком.</w:t>
      </w:r>
    </w:p>
    <w:p w:rsidR="002634AC" w:rsidRPr="002634AC" w:rsidRDefault="002634AC" w:rsidP="002634AC">
      <w:pPr>
        <w:widowControl w:val="0"/>
        <w:autoSpaceDE w:val="0"/>
        <w:autoSpaceDN w:val="0"/>
        <w:ind w:firstLine="709"/>
        <w:jc w:val="both"/>
        <w:rPr>
          <w:rFonts w:cs="Calibri"/>
          <w:sz w:val="24"/>
          <w:szCs w:val="24"/>
        </w:rPr>
      </w:pPr>
      <w:bookmarkStart w:id="11" w:name="_Hlk154492506"/>
      <w:r w:rsidRPr="002634AC">
        <w:rPr>
          <w:rFonts w:cs="Calibri"/>
          <w:sz w:val="24"/>
          <w:szCs w:val="24"/>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2634AC" w:rsidRPr="002634AC" w:rsidRDefault="002634AC" w:rsidP="002634AC">
      <w:pPr>
        <w:widowControl w:val="0"/>
        <w:autoSpaceDE w:val="0"/>
        <w:autoSpaceDN w:val="0"/>
        <w:ind w:firstLine="709"/>
        <w:jc w:val="both"/>
        <w:rPr>
          <w:rFonts w:cs="Calibri"/>
          <w:sz w:val="24"/>
          <w:szCs w:val="24"/>
        </w:rPr>
      </w:pPr>
      <w:bookmarkStart w:id="12" w:name="_Hlk154492535"/>
      <w:bookmarkEnd w:id="11"/>
      <w:r w:rsidRPr="002634AC">
        <w:rPr>
          <w:rFonts w:cs="Calibri"/>
          <w:sz w:val="24"/>
          <w:szCs w:val="24"/>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1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634AC" w:rsidRPr="002634AC" w:rsidRDefault="002634AC" w:rsidP="002634AC">
      <w:pPr>
        <w:widowControl w:val="0"/>
        <w:autoSpaceDE w:val="0"/>
        <w:autoSpaceDN w:val="0"/>
        <w:ind w:firstLine="709"/>
        <w:jc w:val="both"/>
        <w:rPr>
          <w:sz w:val="24"/>
          <w:szCs w:val="24"/>
        </w:rPr>
      </w:pPr>
      <w:r w:rsidRPr="002634AC">
        <w:rPr>
          <w:rFonts w:cs="Calibri"/>
          <w:sz w:val="24"/>
          <w:szCs w:val="24"/>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bookmarkEnd w:id="12"/>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21.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2634AC">
          <w:rPr>
            <w:sz w:val="24"/>
            <w:szCs w:val="24"/>
          </w:rPr>
          <w:t>абзацем первым пункта 20</w:t>
        </w:r>
      </w:hyperlink>
      <w:r w:rsidRPr="002634AC">
        <w:rPr>
          <w:sz w:val="24"/>
          <w:szCs w:val="24"/>
        </w:rPr>
        <w:t xml:space="preserve"> настоящего Порядка, направляет получателю бюджетных средств извещение о постановке на учет (изменении) денежного обязательства в Уполномоченный орган, </w:t>
      </w:r>
      <w:hyperlink w:anchor="P1189" w:history="1">
        <w:r w:rsidRPr="002634AC">
          <w:rPr>
            <w:sz w:val="24"/>
            <w:szCs w:val="24"/>
          </w:rPr>
          <w:t>реквизиты</w:t>
        </w:r>
      </w:hyperlink>
      <w:r w:rsidRPr="002634AC">
        <w:rPr>
          <w:sz w:val="24"/>
          <w:szCs w:val="24"/>
        </w:rPr>
        <w:t xml:space="preserve"> которого установлены приложением № 10 (далее – Извещение о денежном обязательстве).</w:t>
      </w:r>
    </w:p>
    <w:p w:rsidR="002634AC" w:rsidRPr="002634AC" w:rsidRDefault="002634AC" w:rsidP="002634AC">
      <w:pPr>
        <w:widowControl w:val="0"/>
        <w:autoSpaceDE w:val="0"/>
        <w:autoSpaceDN w:val="0"/>
        <w:ind w:firstLine="709"/>
        <w:jc w:val="both"/>
        <w:rPr>
          <w:sz w:val="24"/>
          <w:szCs w:val="24"/>
        </w:rPr>
      </w:pPr>
      <w:r w:rsidRPr="002634AC">
        <w:rPr>
          <w:sz w:val="24"/>
          <w:szCs w:val="24"/>
        </w:rPr>
        <w:t>Извещение о денежном обязательстве направляется получателю бюджетных средств:</w:t>
      </w:r>
    </w:p>
    <w:p w:rsidR="002634AC" w:rsidRPr="002634AC" w:rsidRDefault="002634AC" w:rsidP="002634AC">
      <w:pPr>
        <w:widowControl w:val="0"/>
        <w:autoSpaceDE w:val="0"/>
        <w:autoSpaceDN w:val="0"/>
        <w:ind w:firstLine="709"/>
        <w:jc w:val="both"/>
        <w:rPr>
          <w:sz w:val="24"/>
          <w:szCs w:val="24"/>
        </w:rPr>
      </w:pPr>
      <w:r w:rsidRPr="002634AC">
        <w:rPr>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2634AC" w:rsidRPr="002634AC" w:rsidRDefault="002634AC" w:rsidP="002634AC">
      <w:pPr>
        <w:widowControl w:val="0"/>
        <w:autoSpaceDE w:val="0"/>
        <w:autoSpaceDN w:val="0"/>
        <w:ind w:firstLine="709"/>
        <w:jc w:val="both"/>
        <w:rPr>
          <w:sz w:val="24"/>
          <w:szCs w:val="24"/>
        </w:rPr>
      </w:pPr>
      <w:r w:rsidRPr="002634AC">
        <w:rPr>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2634AC" w:rsidRPr="002634AC" w:rsidRDefault="002634AC" w:rsidP="002634AC">
      <w:pPr>
        <w:widowControl w:val="0"/>
        <w:autoSpaceDE w:val="0"/>
        <w:autoSpaceDN w:val="0"/>
        <w:ind w:firstLine="709"/>
        <w:jc w:val="both"/>
        <w:rPr>
          <w:sz w:val="24"/>
          <w:szCs w:val="24"/>
        </w:rPr>
      </w:pPr>
      <w:r w:rsidRPr="002634AC">
        <w:rPr>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2634AC" w:rsidRPr="002634AC" w:rsidRDefault="002634AC" w:rsidP="002634AC">
      <w:pPr>
        <w:widowControl w:val="0"/>
        <w:autoSpaceDE w:val="0"/>
        <w:autoSpaceDN w:val="0"/>
        <w:spacing w:before="200"/>
        <w:ind w:firstLine="426"/>
        <w:jc w:val="both"/>
        <w:rPr>
          <w:sz w:val="24"/>
          <w:szCs w:val="24"/>
        </w:rPr>
      </w:pPr>
      <w:r w:rsidRPr="002634AC">
        <w:rPr>
          <w:sz w:val="24"/>
          <w:szCs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2634AC" w:rsidRPr="002634AC" w:rsidRDefault="002634AC" w:rsidP="002634AC">
      <w:pPr>
        <w:widowControl w:val="0"/>
        <w:autoSpaceDE w:val="0"/>
        <w:autoSpaceDN w:val="0"/>
        <w:spacing w:before="200"/>
        <w:ind w:firstLine="426"/>
        <w:jc w:val="both"/>
        <w:rPr>
          <w:sz w:val="24"/>
          <w:szCs w:val="24"/>
        </w:rPr>
      </w:pPr>
      <w:r w:rsidRPr="002634AC">
        <w:rPr>
          <w:rFonts w:eastAsia="Calibri"/>
          <w:sz w:val="24"/>
          <w:szCs w:val="24"/>
          <w:lang w:eastAsia="en-US"/>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Учетный номер денежного обязательства имеет следующую структуру, состоящую из двадцати пяти разрядов:</w:t>
      </w:r>
    </w:p>
    <w:p w:rsidR="002634AC" w:rsidRPr="002634AC" w:rsidRDefault="002634AC" w:rsidP="002634AC">
      <w:pPr>
        <w:widowControl w:val="0"/>
        <w:autoSpaceDE w:val="0"/>
        <w:autoSpaceDN w:val="0"/>
        <w:ind w:firstLine="709"/>
        <w:jc w:val="both"/>
        <w:rPr>
          <w:sz w:val="24"/>
          <w:szCs w:val="24"/>
        </w:rPr>
      </w:pPr>
      <w:r w:rsidRPr="002634AC">
        <w:rPr>
          <w:sz w:val="24"/>
          <w:szCs w:val="24"/>
        </w:rPr>
        <w:t>- с 1 по 19 разряд – учетный номер соответствующего бюджетного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 с 20 по 25 разряд – порядковый номер денежного обязательства.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22.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2634AC">
          <w:rPr>
            <w:sz w:val="24"/>
            <w:szCs w:val="24"/>
          </w:rPr>
          <w:t>абзаце первом пункта 20</w:t>
        </w:r>
      </w:hyperlink>
      <w:r w:rsidRPr="002634AC">
        <w:rPr>
          <w:sz w:val="24"/>
          <w:szCs w:val="24"/>
        </w:rPr>
        <w:t xml:space="preserve"> настоящего Порядка:</w:t>
      </w:r>
    </w:p>
    <w:p w:rsidR="002634AC" w:rsidRPr="002634AC" w:rsidRDefault="002634AC" w:rsidP="002634AC">
      <w:pPr>
        <w:widowControl w:val="0"/>
        <w:autoSpaceDE w:val="0"/>
        <w:autoSpaceDN w:val="0"/>
        <w:ind w:firstLine="709"/>
        <w:jc w:val="both"/>
        <w:rPr>
          <w:sz w:val="24"/>
          <w:szCs w:val="24"/>
        </w:rPr>
      </w:pPr>
      <w:r w:rsidRPr="002634AC">
        <w:rPr>
          <w:sz w:val="24"/>
          <w:szCs w:val="24"/>
        </w:rPr>
        <w:t>- в отношении Сведений о денежных обязательствах, сформированных Уполномоченным органом, направляет получателю средств бюджета района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в отношении Сведений о денежных обязательствах, сформированных получателем </w:t>
      </w:r>
      <w:r w:rsidRPr="002634AC">
        <w:rPr>
          <w:sz w:val="24"/>
          <w:szCs w:val="24"/>
        </w:rPr>
        <w:lastRenderedPageBreak/>
        <w:t>средств бюджета района:</w:t>
      </w:r>
    </w:p>
    <w:p w:rsidR="002634AC" w:rsidRPr="002634AC" w:rsidRDefault="002634AC" w:rsidP="002634AC">
      <w:pPr>
        <w:widowControl w:val="0"/>
        <w:autoSpaceDE w:val="0"/>
        <w:autoSpaceDN w:val="0"/>
        <w:ind w:firstLine="709"/>
        <w:jc w:val="both"/>
        <w:rPr>
          <w:sz w:val="24"/>
          <w:szCs w:val="24"/>
        </w:rPr>
      </w:pPr>
      <w:r w:rsidRPr="002634AC">
        <w:rPr>
          <w:sz w:val="24"/>
          <w:szCs w:val="24"/>
        </w:rPr>
        <w:t>- возвращает получателю средств бюджета района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634AC" w:rsidRPr="002634AC" w:rsidRDefault="002634AC" w:rsidP="002634AC">
      <w:pPr>
        <w:widowControl w:val="0"/>
        <w:autoSpaceDE w:val="0"/>
        <w:autoSpaceDN w:val="0"/>
        <w:ind w:firstLine="709"/>
        <w:jc w:val="both"/>
        <w:rPr>
          <w:sz w:val="24"/>
          <w:szCs w:val="24"/>
        </w:rPr>
      </w:pPr>
      <w:r w:rsidRPr="002634AC">
        <w:rPr>
          <w:sz w:val="24"/>
          <w:szCs w:val="24"/>
        </w:rPr>
        <w:t>- направляет получателю средств бюджета района уведомление в электронном виде, если Сведения о денежном обязательстве представлялись в форме электронного документа.</w:t>
      </w:r>
    </w:p>
    <w:p w:rsidR="002634AC" w:rsidRPr="002634AC" w:rsidRDefault="002634AC" w:rsidP="002634AC">
      <w:pPr>
        <w:autoSpaceDE w:val="0"/>
        <w:autoSpaceDN w:val="0"/>
        <w:adjustRightInd w:val="0"/>
        <w:ind w:firstLine="539"/>
        <w:jc w:val="both"/>
        <w:rPr>
          <w:rFonts w:eastAsia="Calibri"/>
          <w:sz w:val="24"/>
          <w:szCs w:val="24"/>
          <w:lang w:eastAsia="en-US"/>
        </w:rPr>
      </w:pPr>
      <w:r w:rsidRPr="002634AC">
        <w:rPr>
          <w:rFonts w:eastAsia="Calibri"/>
          <w:sz w:val="24"/>
          <w:szCs w:val="24"/>
          <w:lang w:eastAsia="en-US"/>
        </w:rPr>
        <w:t xml:space="preserve">23.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и </w:t>
      </w:r>
      <w:bookmarkStart w:id="13" w:name="_Hlk154414004"/>
      <w:r w:rsidRPr="002634AC">
        <w:rPr>
          <w:rFonts w:eastAsia="Calibri"/>
          <w:sz w:val="24"/>
          <w:szCs w:val="24"/>
          <w:lang w:eastAsia="en-US"/>
        </w:rPr>
        <w:t>доведенных предельных объемах финансирования расходов.</w:t>
      </w:r>
    </w:p>
    <w:bookmarkEnd w:id="13"/>
    <w:p w:rsidR="002634AC" w:rsidRPr="002634AC" w:rsidRDefault="002634AC" w:rsidP="002634AC">
      <w:pPr>
        <w:autoSpaceDE w:val="0"/>
        <w:autoSpaceDN w:val="0"/>
        <w:adjustRightInd w:val="0"/>
        <w:ind w:firstLine="539"/>
        <w:jc w:val="both"/>
        <w:rPr>
          <w:rFonts w:eastAsia="Calibri"/>
          <w:sz w:val="24"/>
          <w:szCs w:val="24"/>
          <w:lang w:eastAsia="en-US"/>
        </w:rPr>
      </w:pPr>
      <w:r w:rsidRPr="002634AC">
        <w:rPr>
          <w:rFonts w:eastAsia="Calibri"/>
          <w:sz w:val="24"/>
          <w:szCs w:val="24"/>
          <w:lang w:eastAsia="en-US"/>
        </w:rPr>
        <w:t>Оплата денежного обязательства по публичным нормативным обязательствам может осуществляться в пределах доведенных до получателя бюджетных средств бюджетных ассигнований и доведенных предельных объемах финансирования расходов.</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24.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2634AC">
          <w:rPr>
            <w:sz w:val="24"/>
            <w:szCs w:val="24"/>
          </w:rPr>
          <w:t>пункте 15</w:t>
        </w:r>
      </w:hyperlink>
      <w:r w:rsidRPr="002634AC">
        <w:rPr>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25.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Российской Федерации в порядке, предусмотренные </w:t>
      </w:r>
      <w:hyperlink w:anchor="P126" w:history="1">
        <w:r w:rsidRPr="002634AC">
          <w:rPr>
            <w:sz w:val="24"/>
            <w:szCs w:val="24"/>
          </w:rPr>
          <w:t>пунктом 14</w:t>
        </w:r>
      </w:hyperlink>
      <w:r w:rsidRPr="002634AC">
        <w:rPr>
          <w:sz w:val="24"/>
          <w:szCs w:val="24"/>
        </w:rPr>
        <w:t xml:space="preserve"> настоящего Порядка.</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adjustRightInd w:val="0"/>
        <w:jc w:val="center"/>
        <w:outlineLvl w:val="1"/>
        <w:rPr>
          <w:b/>
          <w:bCs/>
          <w:sz w:val="24"/>
          <w:szCs w:val="24"/>
        </w:rPr>
      </w:pPr>
      <w:r w:rsidRPr="002634AC">
        <w:rPr>
          <w:b/>
          <w:bCs/>
          <w:sz w:val="24"/>
          <w:szCs w:val="24"/>
        </w:rPr>
        <w:t>V. Представление информации о бюджетных и денежных</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обязательствах, учтенных в Уполномоченном органом</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ind w:firstLine="709"/>
        <w:jc w:val="both"/>
        <w:rPr>
          <w:sz w:val="24"/>
          <w:szCs w:val="24"/>
        </w:rPr>
      </w:pPr>
      <w:r w:rsidRPr="002634AC">
        <w:rPr>
          <w:sz w:val="24"/>
          <w:szCs w:val="24"/>
        </w:rPr>
        <w:t>26. Информация о бюджетных и денежных обязательствах предоставляется:</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2634AC">
          <w:rPr>
            <w:sz w:val="24"/>
            <w:szCs w:val="24"/>
          </w:rPr>
          <w:t>пунктом 28</w:t>
        </w:r>
      </w:hyperlink>
      <w:r w:rsidRPr="002634AC">
        <w:rPr>
          <w:sz w:val="24"/>
          <w:szCs w:val="24"/>
        </w:rPr>
        <w:t xml:space="preserve"> настоящего Порядка);</w:t>
      </w:r>
    </w:p>
    <w:p w:rsidR="002634AC" w:rsidRPr="00FB3990" w:rsidRDefault="002634AC" w:rsidP="002634AC">
      <w:pPr>
        <w:widowControl w:val="0"/>
        <w:autoSpaceDE w:val="0"/>
        <w:autoSpaceDN w:val="0"/>
        <w:ind w:firstLine="709"/>
        <w:jc w:val="both"/>
        <w:rPr>
          <w:sz w:val="24"/>
          <w:szCs w:val="24"/>
        </w:rPr>
      </w:pPr>
      <w:r w:rsidRPr="002634AC">
        <w:rPr>
          <w:sz w:val="24"/>
          <w:szCs w:val="24"/>
        </w:rPr>
        <w:t xml:space="preserve">- </w:t>
      </w:r>
      <w:r w:rsidRPr="00FB3990">
        <w:rPr>
          <w:sz w:val="24"/>
          <w:szCs w:val="24"/>
        </w:rPr>
        <w:t xml:space="preserve">Уполномоченным органом в виде документов, определенных </w:t>
      </w:r>
      <w:hyperlink w:anchor="P197" w:history="1">
        <w:r w:rsidRPr="00FB3990">
          <w:rPr>
            <w:sz w:val="24"/>
            <w:szCs w:val="24"/>
          </w:rPr>
          <w:t>пунктом 28</w:t>
        </w:r>
      </w:hyperlink>
      <w:r w:rsidRPr="00FB3990">
        <w:rPr>
          <w:sz w:val="24"/>
          <w:szCs w:val="24"/>
        </w:rPr>
        <w:t xml:space="preserve"> настоящего Порядка, по запросам</w:t>
      </w:r>
      <w:r w:rsidRPr="00FB3990">
        <w:rPr>
          <w:color w:val="FF0000"/>
          <w:sz w:val="24"/>
          <w:szCs w:val="24"/>
        </w:rPr>
        <w:t xml:space="preserve"> </w:t>
      </w:r>
      <w:r w:rsidR="00FB3990" w:rsidRPr="00FB3990">
        <w:rPr>
          <w:rFonts w:cs="Arial"/>
          <w:color w:val="000000"/>
          <w:sz w:val="24"/>
          <w:szCs w:val="24"/>
        </w:rPr>
        <w:t xml:space="preserve">Администрации </w:t>
      </w:r>
      <w:r w:rsidR="00FB3990" w:rsidRPr="00FB3990">
        <w:rPr>
          <w:rFonts w:eastAsiaTheme="minorHAnsi"/>
          <w:sz w:val="24"/>
          <w:szCs w:val="24"/>
          <w:lang w:eastAsia="en-US"/>
        </w:rPr>
        <w:t>Барило-Крепинского</w:t>
      </w:r>
      <w:r w:rsidR="00FB3990" w:rsidRPr="00FB3990">
        <w:rPr>
          <w:rFonts w:cs="Arial"/>
          <w:color w:val="000000"/>
          <w:sz w:val="24"/>
          <w:szCs w:val="24"/>
        </w:rPr>
        <w:t xml:space="preserve"> сельского поселения</w:t>
      </w:r>
      <w:r w:rsidRPr="00FB3990">
        <w:rPr>
          <w:sz w:val="24"/>
          <w:szCs w:val="24"/>
        </w:rPr>
        <w:t xml:space="preserve">, иных органов местного самоуправления, главных распорядителей бюджетных средств, получателей бюджетных средств с учетом положений </w:t>
      </w:r>
      <w:hyperlink w:anchor="P191" w:history="1">
        <w:r w:rsidRPr="00FB3990">
          <w:rPr>
            <w:sz w:val="24"/>
            <w:szCs w:val="24"/>
          </w:rPr>
          <w:t>пункта 27</w:t>
        </w:r>
      </w:hyperlink>
      <w:r w:rsidRPr="00FB3990">
        <w:rPr>
          <w:sz w:val="24"/>
          <w:szCs w:val="24"/>
        </w:rPr>
        <w:t xml:space="preserve"> настоящего Порядка.</w:t>
      </w:r>
    </w:p>
    <w:p w:rsidR="002634AC" w:rsidRPr="002634AC" w:rsidRDefault="002634AC" w:rsidP="002634AC">
      <w:pPr>
        <w:widowControl w:val="0"/>
        <w:autoSpaceDE w:val="0"/>
        <w:autoSpaceDN w:val="0"/>
        <w:ind w:firstLine="709"/>
        <w:jc w:val="both"/>
        <w:rPr>
          <w:sz w:val="24"/>
          <w:szCs w:val="24"/>
        </w:rPr>
      </w:pPr>
      <w:bookmarkStart w:id="14" w:name="P191"/>
      <w:bookmarkEnd w:id="14"/>
      <w:r w:rsidRPr="002634AC">
        <w:rPr>
          <w:sz w:val="24"/>
          <w:szCs w:val="24"/>
        </w:rPr>
        <w:t>27. Информация о бюджетных и денежных обязательствах предоставляется:</w:t>
      </w:r>
    </w:p>
    <w:p w:rsidR="002634AC" w:rsidRPr="002634AC" w:rsidRDefault="002634AC" w:rsidP="002634AC">
      <w:pPr>
        <w:widowControl w:val="0"/>
        <w:autoSpaceDE w:val="0"/>
        <w:autoSpaceDN w:val="0"/>
        <w:ind w:firstLine="709"/>
        <w:jc w:val="both"/>
        <w:rPr>
          <w:sz w:val="24"/>
          <w:szCs w:val="24"/>
        </w:rPr>
      </w:pPr>
      <w:r w:rsidRPr="002634AC">
        <w:rPr>
          <w:sz w:val="24"/>
          <w:szCs w:val="24"/>
        </w:rPr>
        <w:t>- Финансовому органу – по всем бюджетным и денежным обязательствам;</w:t>
      </w:r>
    </w:p>
    <w:p w:rsidR="002634AC" w:rsidRPr="002634AC" w:rsidRDefault="002634AC" w:rsidP="002634AC">
      <w:pPr>
        <w:widowControl w:val="0"/>
        <w:autoSpaceDE w:val="0"/>
        <w:autoSpaceDN w:val="0"/>
        <w:ind w:firstLine="709"/>
        <w:jc w:val="both"/>
        <w:rPr>
          <w:sz w:val="24"/>
          <w:szCs w:val="24"/>
        </w:rPr>
      </w:pPr>
      <w:r w:rsidRPr="002634AC">
        <w:rPr>
          <w:sz w:val="24"/>
          <w:szCs w:val="24"/>
        </w:rPr>
        <w:t>- главным распорядителям бюджетных средств – в части бюджетных и денежных обязательств подведомственных им получателей бюджетных средств;</w:t>
      </w:r>
    </w:p>
    <w:p w:rsidR="002634AC" w:rsidRPr="002634AC" w:rsidRDefault="002634AC" w:rsidP="002634AC">
      <w:pPr>
        <w:widowControl w:val="0"/>
        <w:autoSpaceDE w:val="0"/>
        <w:autoSpaceDN w:val="0"/>
        <w:ind w:firstLine="709"/>
        <w:jc w:val="both"/>
        <w:rPr>
          <w:sz w:val="24"/>
          <w:szCs w:val="24"/>
        </w:rPr>
      </w:pPr>
      <w:r w:rsidRPr="002634AC">
        <w:rPr>
          <w:sz w:val="24"/>
          <w:szCs w:val="24"/>
        </w:rPr>
        <w:t>- получателям бюджетных средств– в части бюджетных и денежных обязательств соответствующего получателя бюджетных средств;</w:t>
      </w:r>
    </w:p>
    <w:p w:rsidR="002634AC" w:rsidRPr="002634AC" w:rsidRDefault="002634AC" w:rsidP="002634AC">
      <w:pPr>
        <w:widowControl w:val="0"/>
        <w:autoSpaceDE w:val="0"/>
        <w:autoSpaceDN w:val="0"/>
        <w:ind w:firstLine="709"/>
        <w:jc w:val="both"/>
        <w:rPr>
          <w:sz w:val="24"/>
          <w:szCs w:val="24"/>
        </w:rPr>
      </w:pPr>
      <w:r w:rsidRPr="002634AC">
        <w:rPr>
          <w:sz w:val="24"/>
          <w:szCs w:val="24"/>
        </w:rPr>
        <w:t>- иным органам государственной власти – в рамках их полномочий, установленных законодательством Российской Федерации.</w:t>
      </w:r>
    </w:p>
    <w:p w:rsidR="002634AC" w:rsidRPr="002634AC" w:rsidRDefault="002634AC" w:rsidP="002634AC">
      <w:pPr>
        <w:widowControl w:val="0"/>
        <w:autoSpaceDE w:val="0"/>
        <w:autoSpaceDN w:val="0"/>
        <w:ind w:firstLine="709"/>
        <w:jc w:val="both"/>
        <w:rPr>
          <w:sz w:val="24"/>
          <w:szCs w:val="24"/>
        </w:rPr>
      </w:pPr>
      <w:bookmarkStart w:id="15" w:name="P196"/>
      <w:bookmarkStart w:id="16" w:name="P197"/>
      <w:bookmarkEnd w:id="15"/>
      <w:bookmarkEnd w:id="16"/>
      <w:r w:rsidRPr="002634AC">
        <w:rPr>
          <w:sz w:val="24"/>
          <w:szCs w:val="24"/>
        </w:rPr>
        <w:t>28. Информация о бюджетных и денежных обязательствах предоставляется в соответствии со следующими положениями:</w:t>
      </w:r>
    </w:p>
    <w:p w:rsidR="002634AC" w:rsidRPr="002634AC" w:rsidRDefault="002634AC" w:rsidP="002634AC">
      <w:pPr>
        <w:widowControl w:val="0"/>
        <w:autoSpaceDE w:val="0"/>
        <w:autoSpaceDN w:val="0"/>
        <w:ind w:firstLine="709"/>
        <w:jc w:val="both"/>
        <w:rPr>
          <w:sz w:val="24"/>
          <w:szCs w:val="24"/>
        </w:rPr>
      </w:pPr>
      <w:r w:rsidRPr="002634AC">
        <w:rPr>
          <w:sz w:val="24"/>
          <w:szCs w:val="24"/>
        </w:rPr>
        <w:t>1) по запросу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2634AC" w:rsidRPr="002634AC" w:rsidRDefault="002634AC" w:rsidP="002634AC">
      <w:pPr>
        <w:widowControl w:val="0"/>
        <w:tabs>
          <w:tab w:val="left" w:pos="709"/>
        </w:tabs>
        <w:autoSpaceDE w:val="0"/>
        <w:autoSpaceDN w:val="0"/>
        <w:ind w:firstLine="709"/>
        <w:jc w:val="both"/>
        <w:rPr>
          <w:sz w:val="24"/>
          <w:szCs w:val="24"/>
        </w:rPr>
      </w:pPr>
      <w:r w:rsidRPr="002634AC">
        <w:rPr>
          <w:sz w:val="24"/>
          <w:szCs w:val="24"/>
        </w:rPr>
        <w:t xml:space="preserve">а) информацию о принятых на учет </w:t>
      </w:r>
      <w:bookmarkStart w:id="17" w:name="_Hlk154414654"/>
      <w:r w:rsidRPr="002634AC">
        <w:rPr>
          <w:sz w:val="24"/>
          <w:szCs w:val="24"/>
        </w:rPr>
        <w:t>бюджетных либо денежных обязательствах</w:t>
      </w:r>
      <w:bookmarkEnd w:id="17"/>
      <w:r w:rsidRPr="002634AC">
        <w:rPr>
          <w:sz w:val="24"/>
          <w:szCs w:val="24"/>
        </w:rPr>
        <w:t xml:space="preserve">, реквизиты которой установлены приложением № 6 к настоящему Порядку (далее – Информация о принятых </w:t>
      </w:r>
      <w:r w:rsidRPr="002634AC">
        <w:rPr>
          <w:sz w:val="24"/>
          <w:szCs w:val="24"/>
        </w:rPr>
        <w:lastRenderedPageBreak/>
        <w:t>на учет обязательствах), сформированную по состоянию на соответствующую дату;</w:t>
      </w:r>
    </w:p>
    <w:p w:rsidR="002634AC" w:rsidRPr="002634AC" w:rsidRDefault="002634AC" w:rsidP="002634AC">
      <w:pPr>
        <w:widowControl w:val="0"/>
        <w:autoSpaceDE w:val="0"/>
        <w:autoSpaceDN w:val="0"/>
        <w:ind w:firstLine="708"/>
        <w:jc w:val="both"/>
        <w:rPr>
          <w:sz w:val="24"/>
          <w:szCs w:val="24"/>
        </w:rPr>
      </w:pPr>
      <w:r w:rsidRPr="002634AC">
        <w:rPr>
          <w:sz w:val="24"/>
          <w:szCs w:val="24"/>
        </w:rPr>
        <w:t xml:space="preserve">б) информацию об исполнении бюджетных либо денежных обязательствах, </w:t>
      </w:r>
      <w:hyperlink w:anchor="P945" w:history="1">
        <w:r w:rsidRPr="002634AC">
          <w:rPr>
            <w:sz w:val="24"/>
            <w:szCs w:val="24"/>
          </w:rPr>
          <w:t>реквизиты</w:t>
        </w:r>
      </w:hyperlink>
      <w:r w:rsidRPr="002634AC">
        <w:rPr>
          <w:sz w:val="24"/>
          <w:szCs w:val="24"/>
        </w:rPr>
        <w:t xml:space="preserve"> 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2634AC" w:rsidRPr="002634AC" w:rsidRDefault="002634AC" w:rsidP="002634AC">
      <w:pPr>
        <w:widowControl w:val="0"/>
        <w:tabs>
          <w:tab w:val="left" w:pos="709"/>
        </w:tabs>
        <w:autoSpaceDE w:val="0"/>
        <w:autoSpaceDN w:val="0"/>
        <w:ind w:firstLine="709"/>
        <w:jc w:val="both"/>
        <w:rPr>
          <w:sz w:val="24"/>
          <w:szCs w:val="24"/>
        </w:rPr>
      </w:pPr>
      <w:r w:rsidRPr="002634AC">
        <w:rPr>
          <w:sz w:val="24"/>
          <w:szCs w:val="24"/>
        </w:rPr>
        <w:t>2) по запросу главного распорядителя бюджетных средств Уполномоченный орган представляет с указанными в запросе детализацией и группировкой показателей:</w:t>
      </w:r>
    </w:p>
    <w:p w:rsidR="002634AC" w:rsidRPr="002634AC" w:rsidRDefault="002634AC" w:rsidP="002634AC">
      <w:pPr>
        <w:widowControl w:val="0"/>
        <w:autoSpaceDE w:val="0"/>
        <w:autoSpaceDN w:val="0"/>
        <w:ind w:firstLine="709"/>
        <w:jc w:val="both"/>
        <w:rPr>
          <w:sz w:val="24"/>
          <w:szCs w:val="24"/>
        </w:rPr>
      </w:pPr>
      <w:r w:rsidRPr="002634AC">
        <w:rPr>
          <w:sz w:val="24"/>
          <w:szCs w:val="24"/>
        </w:rPr>
        <w:t>а) информацию о принятых на учет обязательствах по находящимся в ведении главного распорядителя бюджетных средств получателям бюджетных средств, сформированную нарастающим итогом с начала текущего финансового года по состоянию на соответствующую дату;</w:t>
      </w:r>
    </w:p>
    <w:p w:rsidR="002634AC" w:rsidRPr="002634AC" w:rsidRDefault="002634AC" w:rsidP="002634AC">
      <w:pPr>
        <w:widowControl w:val="0"/>
        <w:tabs>
          <w:tab w:val="left" w:pos="567"/>
          <w:tab w:val="left" w:pos="709"/>
        </w:tabs>
        <w:autoSpaceDE w:val="0"/>
        <w:autoSpaceDN w:val="0"/>
        <w:jc w:val="both"/>
        <w:rPr>
          <w:sz w:val="24"/>
          <w:szCs w:val="24"/>
        </w:rPr>
      </w:pPr>
      <w:r w:rsidRPr="002634AC">
        <w:rPr>
          <w:sz w:val="24"/>
          <w:szCs w:val="24"/>
        </w:rPr>
        <w:tab/>
        <w:t xml:space="preserve"> 3) по запросу получателя бюджетных средств ежемесячно предоставляет справку об исполнении принятых на учет бюджетных или денежных обязательствах (далее – Справка об исполнении принятых на учет (бюджетных, денежных) обязательств), </w:t>
      </w:r>
      <w:hyperlink w:anchor="P782" w:history="1">
        <w:r w:rsidRPr="002634AC">
          <w:rPr>
            <w:sz w:val="24"/>
            <w:szCs w:val="24"/>
          </w:rPr>
          <w:t>реквизиты</w:t>
        </w:r>
      </w:hyperlink>
      <w:r w:rsidRPr="002634AC">
        <w:rPr>
          <w:sz w:val="24"/>
          <w:szCs w:val="24"/>
        </w:rPr>
        <w:t xml:space="preserve"> которой установлены приложением № 5 к настоящему Порядку.</w:t>
      </w:r>
    </w:p>
    <w:p w:rsidR="002634AC" w:rsidRPr="002634AC" w:rsidRDefault="002634AC" w:rsidP="002634AC">
      <w:pPr>
        <w:widowControl w:val="0"/>
        <w:autoSpaceDE w:val="0"/>
        <w:autoSpaceDN w:val="0"/>
        <w:ind w:firstLine="709"/>
        <w:jc w:val="both"/>
        <w:rPr>
          <w:sz w:val="24"/>
          <w:szCs w:val="24"/>
        </w:rPr>
      </w:pPr>
      <w:r w:rsidRPr="002634AC">
        <w:rPr>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2634AC" w:rsidRPr="002634AC" w:rsidRDefault="002634AC" w:rsidP="002634AC">
      <w:pPr>
        <w:widowControl w:val="0"/>
        <w:autoSpaceDE w:val="0"/>
        <w:autoSpaceDN w:val="0"/>
        <w:ind w:firstLine="709"/>
        <w:jc w:val="both"/>
        <w:rPr>
          <w:sz w:val="24"/>
          <w:szCs w:val="24"/>
        </w:rPr>
      </w:pPr>
      <w:r w:rsidRPr="002634AC">
        <w:rPr>
          <w:sz w:val="24"/>
          <w:szCs w:val="24"/>
        </w:rPr>
        <w:t xml:space="preserve">4) по запросу получателя бюджетных средств Уполномоченный орган по месту обслуживания получателя бюджетных средств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w:t>
      </w:r>
      <w:hyperlink w:anchor="P1035" w:history="1">
        <w:r w:rsidRPr="002634AC">
          <w:rPr>
            <w:sz w:val="24"/>
            <w:szCs w:val="24"/>
          </w:rPr>
          <w:t>реквизиты</w:t>
        </w:r>
      </w:hyperlink>
      <w:r w:rsidRPr="002634AC">
        <w:rPr>
          <w:sz w:val="24"/>
          <w:szCs w:val="24"/>
        </w:rPr>
        <w:t xml:space="preserve"> которой установлены приложением № 8 к настоящему Порядку (далее – Справка о неисполненных бюджетных обязательствах).</w:t>
      </w:r>
    </w:p>
    <w:p w:rsidR="002634AC" w:rsidRPr="002634AC" w:rsidRDefault="002634AC" w:rsidP="002634AC">
      <w:pPr>
        <w:widowControl w:val="0"/>
        <w:autoSpaceDE w:val="0"/>
        <w:autoSpaceDN w:val="0"/>
        <w:ind w:firstLine="709"/>
        <w:jc w:val="both"/>
        <w:rPr>
          <w:sz w:val="24"/>
          <w:szCs w:val="24"/>
        </w:rPr>
      </w:pPr>
      <w:r w:rsidRPr="002634AC">
        <w:rPr>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2634AC" w:rsidRPr="002634AC" w:rsidRDefault="002634AC" w:rsidP="002634AC">
      <w:pPr>
        <w:widowControl w:val="0"/>
        <w:autoSpaceDE w:val="0"/>
        <w:autoSpaceDN w:val="0"/>
        <w:ind w:firstLine="709"/>
        <w:jc w:val="both"/>
        <w:rPr>
          <w:sz w:val="24"/>
          <w:szCs w:val="24"/>
        </w:rPr>
      </w:pPr>
      <w:r w:rsidRPr="002634AC">
        <w:rPr>
          <w:sz w:val="24"/>
          <w:szCs w:val="24"/>
        </w:rPr>
        <w:t>По запросу главного распорядителя бюджетных средств Уполномоченный орган 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w:t>
      </w: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RDefault="002634AC" w:rsidP="002634AC">
      <w:pPr>
        <w:widowControl w:val="0"/>
        <w:autoSpaceDE w:val="0"/>
        <w:autoSpaceDN w:val="0"/>
        <w:ind w:firstLine="709"/>
        <w:jc w:val="both"/>
        <w:rPr>
          <w:sz w:val="24"/>
          <w:szCs w:val="24"/>
        </w:rPr>
      </w:pPr>
    </w:p>
    <w:p w:rsidR="002634AC" w:rsidRPr="002634AC" w:rsidDel="001E7838" w:rsidRDefault="002634AC" w:rsidP="002634AC">
      <w:pPr>
        <w:widowControl w:val="0"/>
        <w:autoSpaceDE w:val="0"/>
        <w:autoSpaceDN w:val="0"/>
        <w:ind w:left="3969"/>
        <w:jc w:val="center"/>
        <w:outlineLvl w:val="1"/>
        <w:rPr>
          <w:del w:id="18" w:author="Лазарева Дарья Сергеевна" w:date="2023-07-17T10:22:00Z"/>
          <w:rFonts w:cs="Calibri"/>
          <w:sz w:val="24"/>
          <w:szCs w:val="24"/>
        </w:rPr>
        <w:sectPr w:rsidR="002634AC" w:rsidRPr="002634AC" w:rsidDel="001E7838" w:rsidSect="002634AC">
          <w:headerReference w:type="default" r:id="rId32"/>
          <w:pgSz w:w="11906" w:h="16838"/>
          <w:pgMar w:top="1017" w:right="851" w:bottom="709" w:left="993" w:header="284" w:footer="273"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 xml:space="preserve">Приложение № 1 </w:t>
      </w: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бюджетных средств </w:t>
      </w:r>
      <w:r w:rsidR="00C1251F">
        <w:rPr>
          <w:rFonts w:cs="Calibri"/>
          <w:sz w:val="24"/>
          <w:szCs w:val="24"/>
        </w:rPr>
        <w:t>Барило-Крепинского сельского поселения</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adjustRightInd w:val="0"/>
        <w:jc w:val="center"/>
        <w:rPr>
          <w:b/>
          <w:bCs/>
          <w:sz w:val="24"/>
          <w:szCs w:val="24"/>
        </w:rPr>
      </w:pPr>
      <w:bookmarkStart w:id="19" w:name="P238"/>
      <w:bookmarkEnd w:id="19"/>
      <w:r w:rsidRPr="002634AC">
        <w:rPr>
          <w:b/>
          <w:bCs/>
          <w:sz w:val="24"/>
          <w:szCs w:val="24"/>
        </w:rPr>
        <w:t>Реквизиты</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Сведения о бюджетном обязательстве</w:t>
      </w:r>
    </w:p>
    <w:p w:rsidR="002634AC" w:rsidRPr="002634AC" w:rsidRDefault="002634AC" w:rsidP="002634AC">
      <w:pPr>
        <w:widowControl w:val="0"/>
        <w:autoSpaceDE w:val="0"/>
        <w:autoSpaceDN w:val="0"/>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7513"/>
      </w:tblGrid>
      <w:tr w:rsidR="002634AC" w:rsidRPr="002634AC" w:rsidTr="002634AC">
        <w:tc>
          <w:tcPr>
            <w:tcW w:w="10127" w:type="dxa"/>
            <w:gridSpan w:val="2"/>
            <w:tcBorders>
              <w:top w:val="nil"/>
              <w:left w:val="nil"/>
              <w:bottom w:val="nil"/>
              <w:right w:val="nil"/>
            </w:tcBorders>
          </w:tcPr>
          <w:p w:rsidR="002634AC" w:rsidRPr="002634AC" w:rsidRDefault="002634AC" w:rsidP="002634AC">
            <w:pPr>
              <w:widowControl w:val="0"/>
              <w:autoSpaceDE w:val="0"/>
              <w:autoSpaceDN w:val="0"/>
              <w:jc w:val="right"/>
              <w:rPr>
                <w:rFonts w:cs="Calibri"/>
                <w:sz w:val="20"/>
                <w:szCs w:val="20"/>
              </w:rPr>
            </w:pPr>
            <w:r w:rsidRPr="002634AC">
              <w:rPr>
                <w:rFonts w:cs="Calibri"/>
                <w:sz w:val="20"/>
                <w:szCs w:val="20"/>
              </w:rPr>
              <w:t>Единица измерения: руб.</w:t>
            </w:r>
          </w:p>
          <w:p w:rsidR="002634AC" w:rsidRPr="002634AC" w:rsidRDefault="002634AC" w:rsidP="002634AC">
            <w:pPr>
              <w:widowControl w:val="0"/>
              <w:autoSpaceDE w:val="0"/>
              <w:autoSpaceDN w:val="0"/>
              <w:jc w:val="right"/>
              <w:rPr>
                <w:sz w:val="24"/>
                <w:szCs w:val="24"/>
              </w:rPr>
            </w:pPr>
            <w:r w:rsidRPr="002634AC">
              <w:rPr>
                <w:rFonts w:cs="Calibri"/>
                <w:sz w:val="20"/>
                <w:szCs w:val="20"/>
              </w:rPr>
              <w:t>(с точностью до второго десятичного знака)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center"/>
              <w:rPr>
                <w:sz w:val="24"/>
                <w:szCs w:val="24"/>
              </w:rPr>
            </w:pPr>
            <w:r w:rsidRPr="002634AC">
              <w:rPr>
                <w:sz w:val="24"/>
                <w:szCs w:val="24"/>
              </w:rPr>
              <w:t>Описание реквизита</w:t>
            </w:r>
          </w:p>
        </w:tc>
        <w:tc>
          <w:tcPr>
            <w:tcW w:w="7513" w:type="dxa"/>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7513" w:type="dxa"/>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7513" w:type="dxa"/>
          </w:tcPr>
          <w:p w:rsidR="002634AC" w:rsidRPr="002634AC" w:rsidRDefault="002634AC" w:rsidP="002634AC">
            <w:pPr>
              <w:widowControl w:val="0"/>
              <w:autoSpaceDE w:val="0"/>
              <w:autoSpaceDN w:val="0"/>
              <w:jc w:val="both"/>
              <w:rPr>
                <w:sz w:val="24"/>
                <w:szCs w:val="24"/>
              </w:rPr>
            </w:pPr>
            <w:bookmarkStart w:id="20" w:name="P252"/>
            <w:bookmarkEnd w:id="20"/>
            <w:r w:rsidRPr="002634AC">
              <w:rPr>
                <w:sz w:val="24"/>
                <w:szCs w:val="24"/>
              </w:rPr>
              <w:t>Указывается порядковый номер Сведений о бюджетном обязательстве</w:t>
            </w:r>
          </w:p>
          <w:p w:rsidR="002634AC" w:rsidRPr="002634AC" w:rsidRDefault="002634AC" w:rsidP="002634AC">
            <w:pPr>
              <w:widowControl w:val="0"/>
              <w:autoSpaceDE w:val="0"/>
              <w:autoSpaceDN w:val="0"/>
              <w:jc w:val="both"/>
              <w:rPr>
                <w:sz w:val="24"/>
                <w:szCs w:val="24"/>
              </w:rPr>
            </w:pPr>
            <w:r w:rsidRPr="002634AC">
              <w:rPr>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2. Учетный номер бюджетного обязательства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при внесении изменений в поставленное на учет бюджетное обязательство.</w:t>
            </w:r>
          </w:p>
          <w:p w:rsidR="002634AC" w:rsidRPr="002634AC" w:rsidRDefault="002634AC" w:rsidP="002634AC">
            <w:pPr>
              <w:widowControl w:val="0"/>
              <w:autoSpaceDE w:val="0"/>
              <w:autoSpaceDN w:val="0"/>
              <w:jc w:val="both"/>
              <w:rPr>
                <w:sz w:val="24"/>
                <w:szCs w:val="24"/>
              </w:rPr>
            </w:pPr>
            <w:r w:rsidRPr="002634AC">
              <w:rPr>
                <w:sz w:val="24"/>
                <w:szCs w:val="24"/>
              </w:rPr>
              <w:t>Указывается учетный номер бюджетного обязательства, в которое вносятся изменения, присвоенный ему при постановке на учет.</w:t>
            </w:r>
          </w:p>
          <w:p w:rsidR="002634AC" w:rsidRPr="002634AC" w:rsidRDefault="002634AC" w:rsidP="002634AC">
            <w:pPr>
              <w:widowControl w:val="0"/>
              <w:autoSpaceDE w:val="0"/>
              <w:autoSpaceDN w:val="0"/>
              <w:jc w:val="both"/>
              <w:rPr>
                <w:sz w:val="24"/>
                <w:szCs w:val="24"/>
              </w:rPr>
            </w:pPr>
            <w:r w:rsidRPr="002634AC">
              <w:rPr>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3. Дата формирования Сведений о бюджетном обязательстве</w:t>
            </w:r>
          </w:p>
        </w:tc>
        <w:tc>
          <w:tcPr>
            <w:tcW w:w="7513" w:type="dxa"/>
          </w:tcPr>
          <w:p w:rsidR="002634AC" w:rsidRPr="002634AC" w:rsidRDefault="002634AC" w:rsidP="002634AC">
            <w:pPr>
              <w:widowControl w:val="0"/>
              <w:autoSpaceDE w:val="0"/>
              <w:autoSpaceDN w:val="0"/>
              <w:jc w:val="both"/>
              <w:rPr>
                <w:sz w:val="24"/>
                <w:szCs w:val="24"/>
              </w:rPr>
            </w:pPr>
            <w:bookmarkStart w:id="21" w:name="P257"/>
            <w:bookmarkEnd w:id="21"/>
            <w:r w:rsidRPr="002634AC">
              <w:rPr>
                <w:sz w:val="24"/>
                <w:szCs w:val="24"/>
              </w:rPr>
              <w:t xml:space="preserve">Указывается дата подписания Сведений о бюджетном обязательстве получателем бюджетных средств. </w:t>
            </w:r>
          </w:p>
          <w:p w:rsidR="002634AC" w:rsidRPr="002634AC" w:rsidRDefault="002634AC" w:rsidP="002634AC">
            <w:pPr>
              <w:widowControl w:val="0"/>
              <w:autoSpaceDE w:val="0"/>
              <w:autoSpaceDN w:val="0"/>
              <w:jc w:val="both"/>
              <w:rPr>
                <w:sz w:val="24"/>
                <w:szCs w:val="24"/>
              </w:rPr>
            </w:pPr>
            <w:r w:rsidRPr="002634AC">
              <w:rPr>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2634AC" w:rsidRPr="002634AC" w:rsidRDefault="002634AC" w:rsidP="002634AC">
            <w:pPr>
              <w:widowControl w:val="0"/>
              <w:autoSpaceDE w:val="0"/>
              <w:autoSpaceDN w:val="0"/>
              <w:jc w:val="both"/>
              <w:rPr>
                <w:sz w:val="24"/>
                <w:szCs w:val="24"/>
              </w:rPr>
            </w:pPr>
            <w:r w:rsidRPr="002634AC">
              <w:rPr>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4. Тип бюджетного обязательства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типа бюджетного обязательства, исходя из следующего:</w:t>
            </w:r>
          </w:p>
          <w:p w:rsidR="002634AC" w:rsidRPr="002634AC" w:rsidRDefault="002634AC" w:rsidP="002634AC">
            <w:pPr>
              <w:widowControl w:val="0"/>
              <w:autoSpaceDE w:val="0"/>
              <w:autoSpaceDN w:val="0"/>
              <w:jc w:val="both"/>
              <w:rPr>
                <w:sz w:val="24"/>
                <w:szCs w:val="24"/>
              </w:rPr>
            </w:pPr>
            <w:r w:rsidRPr="002634AC">
              <w:rPr>
                <w:sz w:val="24"/>
                <w:szCs w:val="24"/>
              </w:rPr>
              <w:t>1 – закупка, если бюджетное обязательство связано с закупкой товаров, работ, услуг в текущем финансовом году;</w:t>
            </w:r>
          </w:p>
          <w:p w:rsidR="002634AC" w:rsidRPr="002634AC" w:rsidRDefault="002634AC" w:rsidP="002634AC">
            <w:pPr>
              <w:widowControl w:val="0"/>
              <w:autoSpaceDE w:val="0"/>
              <w:autoSpaceDN w:val="0"/>
              <w:jc w:val="both"/>
              <w:rPr>
                <w:sz w:val="24"/>
                <w:szCs w:val="24"/>
              </w:rPr>
            </w:pPr>
            <w:r w:rsidRPr="002634AC">
              <w:rPr>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 xml:space="preserve">5. Информация о получателе бюджетных средств </w:t>
            </w:r>
          </w:p>
        </w:tc>
        <w:tc>
          <w:tcPr>
            <w:tcW w:w="7513" w:type="dxa"/>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5.1.Получатель бюджетных средств</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634AC" w:rsidRPr="002634AC" w:rsidRDefault="002634AC" w:rsidP="002634AC">
            <w:pPr>
              <w:widowControl w:val="0"/>
              <w:autoSpaceDE w:val="0"/>
              <w:autoSpaceDN w:val="0"/>
              <w:jc w:val="both"/>
              <w:rPr>
                <w:sz w:val="24"/>
                <w:szCs w:val="24"/>
              </w:rPr>
            </w:pPr>
            <w:r w:rsidRPr="002634AC">
              <w:rPr>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бюджетных средств в информационной системе.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5.2. Наименование бюджета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бюджета – бюджет муниципального</w:t>
            </w:r>
            <w:r w:rsidR="00FB3990">
              <w:rPr>
                <w:sz w:val="24"/>
                <w:szCs w:val="24"/>
              </w:rPr>
              <w:t xml:space="preserve"> </w:t>
            </w:r>
            <w:proofErr w:type="gramStart"/>
            <w:r w:rsidR="00FB3990">
              <w:rPr>
                <w:sz w:val="24"/>
                <w:szCs w:val="24"/>
              </w:rPr>
              <w:t xml:space="preserve">образования </w:t>
            </w:r>
            <w:r w:rsidRPr="002634AC">
              <w:rPr>
                <w:sz w:val="24"/>
                <w:szCs w:val="24"/>
              </w:rPr>
              <w:t xml:space="preserve"> </w:t>
            </w:r>
            <w:r w:rsidR="00FB3990">
              <w:rPr>
                <w:rFonts w:cs="Calibri"/>
                <w:sz w:val="24"/>
                <w:szCs w:val="24"/>
              </w:rPr>
              <w:t>Барило</w:t>
            </w:r>
            <w:proofErr w:type="gramEnd"/>
            <w:r w:rsidR="00FB3990">
              <w:rPr>
                <w:rFonts w:cs="Calibri"/>
                <w:sz w:val="24"/>
                <w:szCs w:val="24"/>
              </w:rPr>
              <w:t>-Крепинское сельское поселение</w:t>
            </w:r>
          </w:p>
          <w:p w:rsidR="002634AC" w:rsidRPr="002634AC" w:rsidRDefault="002634AC" w:rsidP="002634AC">
            <w:pPr>
              <w:widowControl w:val="0"/>
              <w:autoSpaceDE w:val="0"/>
              <w:autoSpaceDN w:val="0"/>
              <w:jc w:val="both"/>
              <w:rPr>
                <w:sz w:val="24"/>
                <w:szCs w:val="24"/>
              </w:rPr>
            </w:pPr>
            <w:r w:rsidRPr="002634AC">
              <w:rPr>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 xml:space="preserve">5.3. Код </w:t>
            </w:r>
            <w:hyperlink r:id="rId33" w:history="1">
              <w:r w:rsidRPr="002634AC">
                <w:rPr>
                  <w:sz w:val="24"/>
                  <w:szCs w:val="24"/>
                </w:rPr>
                <w:t>ОКТМО</w:t>
              </w:r>
            </w:hyperlink>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34" w:history="1">
              <w:r w:rsidRPr="002634AC">
                <w:rPr>
                  <w:color w:val="0000FF"/>
                  <w:sz w:val="24"/>
                  <w:szCs w:val="24"/>
                </w:rPr>
                <w:t>классификатору</w:t>
              </w:r>
            </w:hyperlink>
            <w:r w:rsidRPr="002634AC">
              <w:rPr>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5.4. Финансовый орган</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финансовый орган </w:t>
            </w:r>
          </w:p>
          <w:p w:rsidR="002634AC" w:rsidRPr="002634AC" w:rsidRDefault="002634AC" w:rsidP="002634AC">
            <w:pPr>
              <w:widowControl w:val="0"/>
              <w:autoSpaceDE w:val="0"/>
              <w:autoSpaceDN w:val="0"/>
              <w:jc w:val="both"/>
              <w:rPr>
                <w:sz w:val="24"/>
                <w:szCs w:val="24"/>
              </w:rPr>
            </w:pPr>
            <w:r w:rsidRPr="002634AC">
              <w:rPr>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5.5. Код по ОКПО</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финансового органа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5.6. Код получателя бюджетных средств по Сводному реестру</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уникальный код организации по Сводному реестру (далее – код по Сводному реестру) получателя бюджетных средств в соответствии со Сводным реестром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5.7. Наименование главного распорядителя средств бюджета города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главного распорядителя средств бюджета района в соответствии со Сводным реестром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5.8. Глава по БК</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главы главного распорядителя средств </w:t>
            </w:r>
            <w:proofErr w:type="gramStart"/>
            <w:r w:rsidRPr="002634AC">
              <w:rPr>
                <w:sz w:val="24"/>
                <w:szCs w:val="24"/>
              </w:rPr>
              <w:t xml:space="preserve">бюджета </w:t>
            </w:r>
            <w:r w:rsidR="00FB3990" w:rsidRPr="008A1B2C">
              <w:rPr>
                <w:rFonts w:cs="Arial"/>
                <w:color w:val="000000"/>
              </w:rPr>
              <w:t xml:space="preserve"> </w:t>
            </w:r>
            <w:r w:rsidR="00FB3990" w:rsidRPr="00FB3990">
              <w:rPr>
                <w:rFonts w:eastAsiaTheme="minorHAnsi"/>
                <w:sz w:val="24"/>
                <w:szCs w:val="24"/>
                <w:lang w:eastAsia="en-US"/>
              </w:rPr>
              <w:t>Барило</w:t>
            </w:r>
            <w:proofErr w:type="gramEnd"/>
            <w:r w:rsidR="00FB3990" w:rsidRPr="00FB3990">
              <w:rPr>
                <w:rFonts w:eastAsiaTheme="minorHAnsi"/>
                <w:sz w:val="24"/>
                <w:szCs w:val="24"/>
                <w:lang w:eastAsia="en-US"/>
              </w:rPr>
              <w:t>-Крепинского</w:t>
            </w:r>
            <w:r w:rsidR="00FB3990" w:rsidRPr="00FB3990">
              <w:rPr>
                <w:rFonts w:cs="Arial"/>
                <w:color w:val="000000"/>
                <w:sz w:val="24"/>
                <w:szCs w:val="24"/>
              </w:rPr>
              <w:t xml:space="preserve"> сельского поселения</w:t>
            </w:r>
            <w:r w:rsidR="00FB3990" w:rsidRPr="00FB3990">
              <w:rPr>
                <w:rFonts w:cs="Calibri"/>
                <w:sz w:val="24"/>
                <w:szCs w:val="24"/>
              </w:rPr>
              <w:t xml:space="preserve"> </w:t>
            </w:r>
            <w:r w:rsidRPr="00FB3990">
              <w:rPr>
                <w:rFonts w:cs="Calibri"/>
                <w:sz w:val="24"/>
                <w:szCs w:val="24"/>
              </w:rPr>
              <w:t>Родионово-Несветайского района</w:t>
            </w:r>
            <w:r w:rsidRPr="00FB3990">
              <w:rPr>
                <w:sz w:val="24"/>
                <w:szCs w:val="24"/>
              </w:rPr>
              <w:t xml:space="preserve"> в соответствии с решением о бюджете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5.9. Наименование органа Федерального казначейства</w:t>
            </w:r>
            <w:r w:rsidRPr="002634AC" w:rsidDel="00C91741">
              <w:rPr>
                <w:sz w:val="24"/>
                <w:szCs w:val="24"/>
              </w:rPr>
              <w:t xml:space="preserve"> </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 xml:space="preserve">5.10. Код органа Федерального </w:t>
            </w:r>
            <w:r w:rsidRPr="002634AC">
              <w:rPr>
                <w:sz w:val="24"/>
                <w:szCs w:val="24"/>
              </w:rPr>
              <w:lastRenderedPageBreak/>
              <w:t>казначейства</w:t>
            </w:r>
            <w:r w:rsidRPr="002634AC" w:rsidDel="00C91741">
              <w:rPr>
                <w:sz w:val="24"/>
                <w:szCs w:val="24"/>
              </w:rPr>
              <w:t xml:space="preserve"> </w:t>
            </w:r>
            <w:r w:rsidRPr="002634AC">
              <w:rPr>
                <w:sz w:val="24"/>
                <w:szCs w:val="24"/>
              </w:rPr>
              <w:t>(далее – КОФК)</w:t>
            </w:r>
          </w:p>
        </w:tc>
        <w:tc>
          <w:tcPr>
            <w:tcW w:w="7513" w:type="dxa"/>
          </w:tcPr>
          <w:p w:rsidR="002634AC" w:rsidRPr="002634AC" w:rsidRDefault="002634AC" w:rsidP="002634AC">
            <w:pPr>
              <w:widowControl w:val="0"/>
              <w:autoSpaceDE w:val="0"/>
              <w:autoSpaceDN w:val="0"/>
              <w:jc w:val="both"/>
              <w:rPr>
                <w:sz w:val="24"/>
                <w:szCs w:val="24"/>
                <w:highlight w:val="yellow"/>
              </w:rPr>
            </w:pPr>
            <w:r w:rsidRPr="002634AC">
              <w:rPr>
                <w:sz w:val="24"/>
                <w:szCs w:val="24"/>
              </w:rPr>
              <w:lastRenderedPageBreak/>
              <w:t>Указывается код Уполномоченного органа, в котором открыт соответствующий лицевой счет получателя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5.11. Номер лицевого счета получателя бюджетных средств</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номер соответствующего лицевого счета получателя бюджетных средств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7513" w:type="dxa"/>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22" w:name="P288"/>
            <w:bookmarkEnd w:id="22"/>
            <w:r w:rsidRPr="002634AC">
              <w:rPr>
                <w:sz w:val="24"/>
                <w:szCs w:val="24"/>
              </w:rPr>
              <w:t>6.1. Вид документа–основания</w:t>
            </w:r>
          </w:p>
          <w:p w:rsidR="002634AC" w:rsidRPr="002634AC" w:rsidRDefault="002634AC" w:rsidP="002634AC">
            <w:pPr>
              <w:widowControl w:val="0"/>
              <w:autoSpaceDE w:val="0"/>
              <w:autoSpaceDN w:val="0"/>
              <w:jc w:val="both"/>
              <w:rPr>
                <w:sz w:val="24"/>
                <w:szCs w:val="24"/>
              </w:rPr>
            </w:pP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один из следующих видов документов: «контракт», «договор», «соглашение»,</w:t>
            </w:r>
            <w:r w:rsidRPr="002634AC">
              <w:rPr>
                <w:rFonts w:eastAsia="Calibri" w:cs="Calibri"/>
                <w:szCs w:val="20"/>
              </w:rPr>
              <w:t xml:space="preserve"> «</w:t>
            </w:r>
            <w:r w:rsidRPr="002634AC">
              <w:rPr>
                <w:sz w:val="24"/>
                <w:szCs w:val="24"/>
              </w:rPr>
              <w:t xml:space="preserve">нормативный правовой акт», «исполнительный документ», «решение налогового органа», «извещение об осуществлении закупки», </w:t>
            </w:r>
            <w:r w:rsidRPr="002634AC">
              <w:rPr>
                <w:rFonts w:eastAsia="Calibri"/>
                <w:lang w:eastAsia="en-US"/>
              </w:rPr>
              <w:t>«</w:t>
            </w:r>
            <w:r w:rsidRPr="002634AC">
              <w:rPr>
                <w:sz w:val="24"/>
                <w:szCs w:val="24"/>
              </w:rPr>
              <w:t>приглашение принять участие в определении поставщика (подрядчика, исполнителя)», «иное основание»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6.2. Наименование нормативного правового акта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6.3. Номер документа–основания</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документа–основания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634AC" w:rsidRPr="002634AC" w:rsidRDefault="002634AC" w:rsidP="002634AC">
            <w:pPr>
              <w:widowControl w:val="0"/>
              <w:autoSpaceDE w:val="0"/>
              <w:autoSpaceDN w:val="0"/>
              <w:jc w:val="both"/>
              <w:rPr>
                <w:sz w:val="24"/>
                <w:szCs w:val="24"/>
              </w:rPr>
            </w:pPr>
            <w:bookmarkStart w:id="23" w:name="P294"/>
            <w:bookmarkEnd w:id="23"/>
            <w:r w:rsidRPr="002634AC">
              <w:rPr>
                <w:sz w:val="24"/>
                <w:szCs w:val="24"/>
              </w:rPr>
              <w:t>6.4. Дата документа–основания</w:t>
            </w:r>
          </w:p>
        </w:tc>
        <w:tc>
          <w:tcPr>
            <w:tcW w:w="7513"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6.5. Срок исполнения</w:t>
            </w:r>
          </w:p>
        </w:tc>
        <w:tc>
          <w:tcPr>
            <w:tcW w:w="7513" w:type="dxa"/>
            <w:tcBorders>
              <w:top w:val="single" w:sz="4" w:space="0" w:color="auto"/>
              <w:bottom w:val="single" w:sz="4" w:space="0" w:color="auto"/>
            </w:tcBorders>
          </w:tcPr>
          <w:p w:rsidR="002634AC" w:rsidRPr="002634AC" w:rsidRDefault="002634AC" w:rsidP="002634AC">
            <w:pPr>
              <w:autoSpaceDE w:val="0"/>
              <w:autoSpaceDN w:val="0"/>
              <w:adjustRightInd w:val="0"/>
              <w:jc w:val="both"/>
              <w:rPr>
                <w:rFonts w:eastAsia="Calibri"/>
                <w:sz w:val="24"/>
                <w:szCs w:val="24"/>
                <w:lang w:eastAsia="en-US"/>
              </w:rPr>
            </w:pPr>
            <w:r w:rsidRPr="002634AC">
              <w:rPr>
                <w:rFonts w:eastAsia="Calibri"/>
                <w:sz w:val="24"/>
                <w:szCs w:val="24"/>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6.6. Предмет по документу–основанию</w:t>
            </w:r>
          </w:p>
        </w:tc>
        <w:tc>
          <w:tcPr>
            <w:tcW w:w="7513" w:type="dxa"/>
            <w:tcBorders>
              <w:top w:val="single" w:sz="4" w:space="0" w:color="auto"/>
            </w:tcBorders>
          </w:tcPr>
          <w:p w:rsidR="002634AC" w:rsidRPr="002634AC" w:rsidRDefault="002634AC" w:rsidP="002634AC">
            <w:pPr>
              <w:widowControl w:val="0"/>
              <w:autoSpaceDE w:val="0"/>
              <w:autoSpaceDN w:val="0"/>
              <w:jc w:val="both"/>
              <w:rPr>
                <w:sz w:val="24"/>
                <w:szCs w:val="24"/>
              </w:rPr>
            </w:pPr>
            <w:bookmarkStart w:id="24" w:name="P300"/>
            <w:bookmarkEnd w:id="24"/>
            <w:r w:rsidRPr="002634AC">
              <w:rPr>
                <w:sz w:val="24"/>
                <w:szCs w:val="24"/>
              </w:rPr>
              <w:t>Указывается предмет по документу–основанию.</w:t>
            </w:r>
          </w:p>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288" w:history="1">
              <w:r w:rsidRPr="002634AC">
                <w:rPr>
                  <w:sz w:val="24"/>
                  <w:szCs w:val="24"/>
                </w:rPr>
                <w:t>пункте 6.1</w:t>
              </w:r>
            </w:hyperlink>
            <w:r w:rsidRPr="002634AC">
              <w:rPr>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2634AC">
              <w:rPr>
                <w:sz w:val="24"/>
                <w:szCs w:val="24"/>
              </w:rPr>
              <w:t>ые</w:t>
            </w:r>
            <w:proofErr w:type="spellEnd"/>
            <w:r w:rsidRPr="002634AC">
              <w:rPr>
                <w:sz w:val="24"/>
                <w:szCs w:val="24"/>
              </w:rPr>
              <w:t>) в контракте (договоре),</w:t>
            </w:r>
            <w:r w:rsidRPr="002634AC">
              <w:rPr>
                <w:rFonts w:eastAsia="Calibri"/>
                <w:lang w:eastAsia="en-US"/>
              </w:rPr>
              <w:t xml:space="preserve"> </w:t>
            </w:r>
            <w:r w:rsidRPr="002634AC">
              <w:rPr>
                <w:sz w:val="24"/>
                <w:szCs w:val="24"/>
              </w:rPr>
              <w:t>«извещении об осуществлении закупки», «приглашении принять участие в определении поставщика (подрядчика, исполнителя)».</w:t>
            </w:r>
          </w:p>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288" w:history="1">
              <w:r w:rsidRPr="002634AC">
                <w:rPr>
                  <w:sz w:val="24"/>
                  <w:szCs w:val="24"/>
                </w:rPr>
                <w:t>пункте 6.1</w:t>
              </w:r>
            </w:hyperlink>
            <w:r w:rsidRPr="002634AC">
              <w:rPr>
                <w:sz w:val="24"/>
                <w:szCs w:val="24"/>
              </w:rPr>
              <w:t xml:space="preserve"> настоящей информации вида документа «соглашение»</w:t>
            </w:r>
            <w:r w:rsidRPr="002634AC">
              <w:rPr>
                <w:rFonts w:eastAsia="Calibri" w:cs="Calibri"/>
                <w:szCs w:val="20"/>
              </w:rPr>
              <w:t xml:space="preserve"> </w:t>
            </w:r>
            <w:r w:rsidRPr="002634AC">
              <w:rPr>
                <w:sz w:val="24"/>
                <w:szCs w:val="24"/>
              </w:rPr>
              <w:t>или «нормативный правовой акт» указывается наименование(я) цели(ей) предоставления, целевого направления, направления(</w:t>
            </w:r>
            <w:proofErr w:type="spellStart"/>
            <w:r w:rsidRPr="002634AC">
              <w:rPr>
                <w:sz w:val="24"/>
                <w:szCs w:val="24"/>
              </w:rPr>
              <w:t>ий</w:t>
            </w:r>
            <w:proofErr w:type="spellEnd"/>
            <w:r w:rsidRPr="002634AC">
              <w:rPr>
                <w:sz w:val="24"/>
                <w:szCs w:val="24"/>
              </w:rPr>
              <w:t>) расходования субсидии, бюджетных инвестиций или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25" w:name="P303"/>
            <w:bookmarkEnd w:id="25"/>
            <w:r w:rsidRPr="002634AC">
              <w:rPr>
                <w:sz w:val="24"/>
                <w:szCs w:val="24"/>
              </w:rPr>
              <w:lastRenderedPageBreak/>
              <w:t>6.7. Признак казначейского сопровождения</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 В остальных случаях не заполняется.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6.8. Идентификатор</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идентификатор документа–основания при заполнении «Да» в </w:t>
            </w:r>
            <w:hyperlink w:anchor="P303" w:history="1">
              <w:r w:rsidRPr="002634AC">
                <w:rPr>
                  <w:sz w:val="24"/>
                  <w:szCs w:val="24"/>
                </w:rPr>
                <w:t>пункте 6.7</w:t>
              </w:r>
            </w:hyperlink>
            <w:r w:rsidRPr="002634AC">
              <w:rPr>
                <w:sz w:val="24"/>
                <w:szCs w:val="24"/>
              </w:rPr>
              <w:t xml:space="preserve"> (при наличии).</w:t>
            </w:r>
          </w:p>
          <w:p w:rsidR="002634AC" w:rsidRPr="002634AC" w:rsidRDefault="002634AC" w:rsidP="002634AC">
            <w:pPr>
              <w:widowControl w:val="0"/>
              <w:autoSpaceDE w:val="0"/>
              <w:autoSpaceDN w:val="0"/>
              <w:jc w:val="both"/>
              <w:rPr>
                <w:sz w:val="24"/>
                <w:szCs w:val="24"/>
              </w:rPr>
            </w:pPr>
            <w:r w:rsidRPr="002634AC">
              <w:rPr>
                <w:sz w:val="24"/>
                <w:szCs w:val="24"/>
              </w:rPr>
              <w:t xml:space="preserve">При </w:t>
            </w:r>
            <w:proofErr w:type="spellStart"/>
            <w:r w:rsidRPr="002634AC">
              <w:rPr>
                <w:sz w:val="24"/>
                <w:szCs w:val="24"/>
              </w:rPr>
              <w:t>незаполнении</w:t>
            </w:r>
            <w:proofErr w:type="spellEnd"/>
            <w:r w:rsidRPr="002634AC">
              <w:rPr>
                <w:sz w:val="24"/>
                <w:szCs w:val="24"/>
              </w:rPr>
              <w:t xml:space="preserve"> </w:t>
            </w:r>
            <w:hyperlink w:anchor="P303" w:history="1">
              <w:r w:rsidRPr="002634AC">
                <w:rPr>
                  <w:sz w:val="24"/>
                  <w:szCs w:val="24"/>
                </w:rPr>
                <w:t>пункта 6.7</w:t>
              </w:r>
            </w:hyperlink>
            <w:r w:rsidRPr="002634AC">
              <w:rPr>
                <w:sz w:val="24"/>
                <w:szCs w:val="24"/>
              </w:rPr>
              <w:t xml:space="preserve"> идентификатор указывается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6.9. Уникальный номер реестровой записи в реестре контрактов/реестре соглашений</w:t>
            </w:r>
          </w:p>
        </w:tc>
        <w:tc>
          <w:tcPr>
            <w:tcW w:w="7513" w:type="dxa"/>
          </w:tcPr>
          <w:p w:rsidR="002634AC" w:rsidRPr="002634AC" w:rsidRDefault="002634AC" w:rsidP="002634AC">
            <w:pPr>
              <w:widowControl w:val="0"/>
              <w:autoSpaceDE w:val="0"/>
              <w:autoSpaceDN w:val="0"/>
              <w:jc w:val="both"/>
              <w:rPr>
                <w:sz w:val="24"/>
                <w:szCs w:val="24"/>
              </w:rPr>
            </w:pPr>
            <w:bookmarkStart w:id="26" w:name="P310"/>
            <w:bookmarkEnd w:id="26"/>
            <w:r w:rsidRPr="002634AC">
              <w:rPr>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634AC" w:rsidRPr="002634AC" w:rsidRDefault="002634AC" w:rsidP="002634AC">
            <w:pPr>
              <w:widowControl w:val="0"/>
              <w:autoSpaceDE w:val="0"/>
              <w:autoSpaceDN w:val="0"/>
              <w:jc w:val="both"/>
              <w:rPr>
                <w:sz w:val="24"/>
                <w:szCs w:val="24"/>
              </w:rPr>
            </w:pPr>
            <w:r w:rsidRPr="002634AC">
              <w:rPr>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27" w:name="P311"/>
            <w:bookmarkEnd w:id="27"/>
            <w:r w:rsidRPr="002634AC">
              <w:rPr>
                <w:sz w:val="24"/>
                <w:szCs w:val="24"/>
              </w:rPr>
              <w:t>6.10. Сумма в валюте обязательства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634AC" w:rsidRPr="002634AC" w:rsidRDefault="002634AC" w:rsidP="002634AC">
            <w:pPr>
              <w:widowControl w:val="0"/>
              <w:autoSpaceDE w:val="0"/>
              <w:autoSpaceDN w:val="0"/>
              <w:jc w:val="both"/>
              <w:rPr>
                <w:sz w:val="24"/>
                <w:szCs w:val="24"/>
              </w:rPr>
            </w:pPr>
            <w:r w:rsidRPr="002634AC">
              <w:rPr>
                <w:sz w:val="24"/>
                <w:szCs w:val="24"/>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2634AC" w:rsidRPr="002634AC" w:rsidRDefault="002634AC" w:rsidP="002634AC">
            <w:pPr>
              <w:widowControl w:val="0"/>
              <w:autoSpaceDE w:val="0"/>
              <w:autoSpaceDN w:val="0"/>
              <w:jc w:val="both"/>
              <w:rPr>
                <w:sz w:val="24"/>
                <w:szCs w:val="24"/>
              </w:rPr>
            </w:pPr>
            <w:r w:rsidRPr="002634AC">
              <w:rPr>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28" w:name="P315"/>
            <w:bookmarkEnd w:id="28"/>
            <w:r w:rsidRPr="002634AC">
              <w:rPr>
                <w:sz w:val="24"/>
                <w:szCs w:val="24"/>
              </w:rPr>
              <w:t xml:space="preserve">6.11. Код валюты по </w:t>
            </w:r>
            <w:hyperlink r:id="rId35" w:history="1">
              <w:r w:rsidRPr="002634AC">
                <w:rPr>
                  <w:sz w:val="24"/>
                  <w:szCs w:val="24"/>
                </w:rPr>
                <w:t>ОКВ</w:t>
              </w:r>
            </w:hyperlink>
          </w:p>
        </w:tc>
        <w:tc>
          <w:tcPr>
            <w:tcW w:w="7513" w:type="dxa"/>
          </w:tcPr>
          <w:p w:rsidR="002634AC" w:rsidRPr="002634AC" w:rsidRDefault="002634AC" w:rsidP="002634AC">
            <w:pPr>
              <w:widowControl w:val="0"/>
              <w:autoSpaceDE w:val="0"/>
              <w:autoSpaceDN w:val="0"/>
              <w:jc w:val="both"/>
              <w:rPr>
                <w:sz w:val="24"/>
                <w:szCs w:val="24"/>
              </w:rPr>
            </w:pPr>
            <w:bookmarkStart w:id="29" w:name="P316"/>
            <w:bookmarkEnd w:id="29"/>
            <w:r w:rsidRPr="002634AC">
              <w:rPr>
                <w:sz w:val="24"/>
                <w:szCs w:val="24"/>
              </w:rPr>
              <w:t xml:space="preserve">Указывается код валюты, в которой принято бюджетное обязательство, в соответствии с Общероссийским </w:t>
            </w:r>
            <w:hyperlink r:id="rId36" w:history="1">
              <w:r w:rsidRPr="002634AC">
                <w:rPr>
                  <w:sz w:val="24"/>
                  <w:szCs w:val="24"/>
                </w:rPr>
                <w:t>классификатором</w:t>
              </w:r>
            </w:hyperlink>
            <w:r w:rsidRPr="002634AC">
              <w:rPr>
                <w:sz w:val="24"/>
                <w:szCs w:val="24"/>
              </w:rPr>
              <w:t xml:space="preserve"> валют. Формируется автоматически после указания наименования валюты в соответствии с Общероссийским </w:t>
            </w:r>
            <w:hyperlink r:id="rId37" w:history="1">
              <w:r w:rsidRPr="002634AC">
                <w:rPr>
                  <w:sz w:val="24"/>
                  <w:szCs w:val="24"/>
                </w:rPr>
                <w:t>классификатором</w:t>
              </w:r>
            </w:hyperlink>
            <w:r w:rsidRPr="002634AC">
              <w:rPr>
                <w:sz w:val="24"/>
                <w:szCs w:val="24"/>
              </w:rPr>
              <w:t xml:space="preserve"> валют.</w:t>
            </w:r>
          </w:p>
          <w:p w:rsidR="002634AC" w:rsidRPr="002634AC" w:rsidRDefault="002634AC" w:rsidP="002634AC">
            <w:pPr>
              <w:widowControl w:val="0"/>
              <w:autoSpaceDE w:val="0"/>
              <w:autoSpaceDN w:val="0"/>
              <w:jc w:val="both"/>
              <w:rPr>
                <w:sz w:val="24"/>
                <w:szCs w:val="24"/>
              </w:rPr>
            </w:pPr>
            <w:r w:rsidRPr="002634AC">
              <w:rPr>
                <w:sz w:val="24"/>
                <w:szCs w:val="24"/>
              </w:rPr>
              <w:t>В случае заключения муниципального контракта (договора) указывается код валюты, в которой указывается цена контракта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6.12. Сумма в валюте Российской Федерации, всего</w:t>
            </w:r>
          </w:p>
        </w:tc>
        <w:tc>
          <w:tcPr>
            <w:tcW w:w="7513" w:type="dxa"/>
          </w:tcPr>
          <w:p w:rsidR="002634AC" w:rsidRPr="002634AC" w:rsidRDefault="002634AC" w:rsidP="002634AC">
            <w:pPr>
              <w:widowControl w:val="0"/>
              <w:autoSpaceDE w:val="0"/>
              <w:autoSpaceDN w:val="0"/>
              <w:jc w:val="both"/>
              <w:rPr>
                <w:sz w:val="24"/>
                <w:szCs w:val="24"/>
              </w:rPr>
            </w:pPr>
            <w:bookmarkStart w:id="30" w:name="P319"/>
            <w:bookmarkEnd w:id="30"/>
            <w:r w:rsidRPr="002634AC">
              <w:rPr>
                <w:sz w:val="24"/>
                <w:szCs w:val="24"/>
              </w:rPr>
              <w:t>Указывается сумма бюджетного обязательства в валюте Российской Федерации.</w:t>
            </w:r>
          </w:p>
          <w:p w:rsidR="002634AC" w:rsidRPr="002634AC" w:rsidRDefault="002634AC" w:rsidP="002634AC">
            <w:pPr>
              <w:widowControl w:val="0"/>
              <w:autoSpaceDE w:val="0"/>
              <w:autoSpaceDN w:val="0"/>
              <w:jc w:val="both"/>
              <w:rPr>
                <w:sz w:val="24"/>
                <w:szCs w:val="24"/>
              </w:rPr>
            </w:pPr>
            <w:r w:rsidRPr="002634AC">
              <w:rPr>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634AC" w:rsidRPr="002634AC" w:rsidRDefault="002634AC" w:rsidP="002634AC">
            <w:pPr>
              <w:widowControl w:val="0"/>
              <w:autoSpaceDE w:val="0"/>
              <w:autoSpaceDN w:val="0"/>
              <w:jc w:val="both"/>
              <w:rPr>
                <w:sz w:val="24"/>
                <w:szCs w:val="24"/>
              </w:rPr>
            </w:pPr>
            <w:r w:rsidRPr="002634AC">
              <w:rPr>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2634AC">
                <w:rPr>
                  <w:sz w:val="24"/>
                  <w:szCs w:val="24"/>
                </w:rPr>
                <w:t>пунктам 6.10</w:t>
              </w:r>
            </w:hyperlink>
            <w:r w:rsidRPr="002634AC">
              <w:rPr>
                <w:sz w:val="24"/>
                <w:szCs w:val="24"/>
              </w:rPr>
              <w:t xml:space="preserve"> и </w:t>
            </w:r>
            <w:hyperlink w:anchor="P315" w:history="1">
              <w:r w:rsidRPr="002634AC">
                <w:rPr>
                  <w:sz w:val="24"/>
                  <w:szCs w:val="24"/>
                </w:rPr>
                <w:t>6.11</w:t>
              </w:r>
            </w:hyperlink>
            <w:r w:rsidRPr="002634AC">
              <w:rPr>
                <w:sz w:val="24"/>
                <w:szCs w:val="24"/>
              </w:rPr>
              <w:t xml:space="preserve"> настоящей информации.</w:t>
            </w:r>
          </w:p>
          <w:p w:rsidR="002634AC" w:rsidRPr="002634AC" w:rsidRDefault="002634AC" w:rsidP="002634AC">
            <w:pPr>
              <w:widowControl w:val="0"/>
              <w:autoSpaceDE w:val="0"/>
              <w:autoSpaceDN w:val="0"/>
              <w:jc w:val="both"/>
              <w:rPr>
                <w:sz w:val="24"/>
                <w:szCs w:val="24"/>
              </w:rPr>
            </w:pPr>
            <w:r w:rsidRPr="002634AC">
              <w:rPr>
                <w:sz w:val="24"/>
                <w:szCs w:val="24"/>
              </w:rPr>
              <w:t xml:space="preserve">Если бюджетное обязательство принято в иностранной валюте и подлежит оплате в валюте Российской Федерации, при внесении </w:t>
            </w:r>
            <w:r w:rsidRPr="002634AC">
              <w:rPr>
                <w:sz w:val="24"/>
                <w:szCs w:val="24"/>
              </w:rPr>
              <w:lastRenderedPageBreak/>
              <w:t>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634AC" w:rsidRPr="002634AC" w:rsidRDefault="002634AC" w:rsidP="002634AC">
            <w:pPr>
              <w:widowControl w:val="0"/>
              <w:autoSpaceDE w:val="0"/>
              <w:autoSpaceDN w:val="0"/>
              <w:jc w:val="both"/>
              <w:rPr>
                <w:sz w:val="24"/>
                <w:szCs w:val="24"/>
              </w:rPr>
            </w:pPr>
            <w:r w:rsidRPr="002634AC">
              <w:rPr>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634AC" w:rsidRPr="002634AC" w:rsidRDefault="002634AC" w:rsidP="002634AC">
            <w:pPr>
              <w:widowControl w:val="0"/>
              <w:autoSpaceDE w:val="0"/>
              <w:autoSpaceDN w:val="0"/>
              <w:jc w:val="both"/>
              <w:rPr>
                <w:sz w:val="24"/>
                <w:szCs w:val="24"/>
              </w:rPr>
            </w:pPr>
            <w:r w:rsidRPr="002634AC">
              <w:rPr>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6.13. В том числе сумма казначейского обеспечения обязательств в валюте Российской Федерации</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6.14. Процент платежа, требующего подтверждения, от общей суммы бюджетного обязательства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634AC" w:rsidRPr="002634AC" w:rsidRDefault="002634AC" w:rsidP="002634AC">
            <w:pPr>
              <w:widowControl w:val="0"/>
              <w:autoSpaceDE w:val="0"/>
              <w:autoSpaceDN w:val="0"/>
              <w:jc w:val="both"/>
              <w:rPr>
                <w:rFonts w:cs="Calibri"/>
                <w:sz w:val="24"/>
                <w:szCs w:val="24"/>
              </w:rPr>
            </w:pPr>
            <w:r w:rsidRPr="002634AC">
              <w:rPr>
                <w:rFonts w:cs="Calibri"/>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6.15. Сумма платежа, требующего подтверждения</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634AC" w:rsidRPr="002634AC" w:rsidRDefault="002634AC" w:rsidP="002634AC">
            <w:pPr>
              <w:widowControl w:val="0"/>
              <w:autoSpaceDE w:val="0"/>
              <w:autoSpaceDN w:val="0"/>
              <w:jc w:val="both"/>
              <w:rPr>
                <w:sz w:val="24"/>
                <w:szCs w:val="24"/>
              </w:rPr>
            </w:pPr>
            <w:r w:rsidRPr="002634AC">
              <w:rPr>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6.16. Номер уведомления о поступлении исполнительного документа/решения налогового органа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288" w:history="1">
              <w:r w:rsidRPr="002634AC">
                <w:rPr>
                  <w:sz w:val="24"/>
                  <w:szCs w:val="24"/>
                </w:rPr>
                <w:t>пункте 6.1</w:t>
              </w:r>
            </w:hyperlink>
            <w:r w:rsidRPr="002634AC">
              <w:rPr>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6.17. Дата уведомления о поступлении исполнительного документа/решения налогового органа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288" w:history="1">
              <w:r w:rsidRPr="002634AC">
                <w:rPr>
                  <w:sz w:val="24"/>
                  <w:szCs w:val="24"/>
                </w:rPr>
                <w:t>пункте 6.1</w:t>
              </w:r>
            </w:hyperlink>
            <w:r w:rsidRPr="002634AC">
              <w:rPr>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 xml:space="preserve">6.18. Основание </w:t>
            </w:r>
            <w:proofErr w:type="spellStart"/>
            <w:r w:rsidRPr="002634AC">
              <w:rPr>
                <w:sz w:val="24"/>
                <w:szCs w:val="24"/>
              </w:rPr>
              <w:t>невключения</w:t>
            </w:r>
            <w:proofErr w:type="spellEnd"/>
            <w:r w:rsidRPr="002634AC">
              <w:rPr>
                <w:sz w:val="24"/>
                <w:szCs w:val="24"/>
              </w:rPr>
              <w:t xml:space="preserve"> договора (муниципального контракта) в реестр </w:t>
            </w:r>
            <w:r w:rsidRPr="002634AC">
              <w:rPr>
                <w:sz w:val="24"/>
                <w:szCs w:val="24"/>
              </w:rPr>
              <w:lastRenderedPageBreak/>
              <w:t>контрактов</w:t>
            </w:r>
          </w:p>
        </w:tc>
        <w:tc>
          <w:tcPr>
            <w:tcW w:w="7513" w:type="dxa"/>
          </w:tcPr>
          <w:p w:rsidR="002634AC" w:rsidRPr="002634AC" w:rsidRDefault="002634AC" w:rsidP="002634AC">
            <w:pPr>
              <w:autoSpaceDE w:val="0"/>
              <w:autoSpaceDN w:val="0"/>
              <w:adjustRightInd w:val="0"/>
              <w:jc w:val="both"/>
              <w:rPr>
                <w:rFonts w:eastAsia="Calibri"/>
                <w:sz w:val="24"/>
                <w:szCs w:val="24"/>
                <w:lang w:eastAsia="en-US"/>
              </w:rPr>
            </w:pPr>
            <w:r w:rsidRPr="002634AC">
              <w:rPr>
                <w:rFonts w:eastAsia="Calibri"/>
                <w:sz w:val="24"/>
                <w:szCs w:val="24"/>
                <w:lang w:eastAsia="en-US"/>
              </w:rPr>
              <w:lastRenderedPageBreak/>
              <w:t xml:space="preserve">При заполнении в </w:t>
            </w:r>
            <w:hyperlink w:anchor="P288" w:history="1">
              <w:r w:rsidRPr="002634AC">
                <w:rPr>
                  <w:rFonts w:eastAsia="Calibri"/>
                  <w:sz w:val="24"/>
                  <w:szCs w:val="24"/>
                  <w:lang w:eastAsia="en-US"/>
                </w:rPr>
                <w:t>пункте 6.1</w:t>
              </w:r>
            </w:hyperlink>
            <w:r w:rsidRPr="002634AC">
              <w:rPr>
                <w:rFonts w:eastAsia="Calibri"/>
                <w:sz w:val="24"/>
                <w:szCs w:val="24"/>
                <w:lang w:eastAsia="en-US"/>
              </w:rPr>
              <w:t xml:space="preserve"> настоящей информации значения «договор» </w:t>
            </w:r>
            <w:r w:rsidRPr="002634AC">
              <w:rPr>
                <w:rFonts w:eastAsia="Calibri"/>
                <w:sz w:val="24"/>
                <w:szCs w:val="24"/>
              </w:rPr>
              <w:t xml:space="preserve">указываются положения законодательства Российской Федерации о контрактной системе в сфере закупок товаров, работ, услуг </w:t>
            </w:r>
            <w:r w:rsidRPr="002634AC">
              <w:rPr>
                <w:rFonts w:eastAsia="Calibri"/>
                <w:sz w:val="24"/>
                <w:szCs w:val="24"/>
              </w:rPr>
              <w:lastRenderedPageBreak/>
              <w:t xml:space="preserve">для государственных и муниципальных нужд, являющиеся основанием для </w:t>
            </w:r>
            <w:proofErr w:type="spellStart"/>
            <w:r w:rsidRPr="002634AC">
              <w:rPr>
                <w:rFonts w:eastAsia="Calibri"/>
                <w:sz w:val="24"/>
                <w:szCs w:val="24"/>
              </w:rPr>
              <w:t>невключения</w:t>
            </w:r>
            <w:proofErr w:type="spellEnd"/>
            <w:r w:rsidRPr="002634AC">
              <w:rPr>
                <w:rFonts w:eastAsia="Calibri"/>
                <w:sz w:val="24"/>
                <w:szCs w:val="24"/>
              </w:rPr>
              <w:t xml:space="preserve"> договора (контракта) в реестр контрактов.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rPr>
                <w:sz w:val="24"/>
                <w:szCs w:val="24"/>
              </w:rPr>
            </w:pPr>
            <w:r w:rsidRPr="002634AC">
              <w:rPr>
                <w:sz w:val="24"/>
                <w:szCs w:val="24"/>
              </w:rPr>
              <w:lastRenderedPageBreak/>
              <w:t>7. Реквизиты контрагента /взыскателя по исполнительному документу/решению налогового органа</w:t>
            </w:r>
          </w:p>
        </w:tc>
        <w:tc>
          <w:tcPr>
            <w:tcW w:w="7513" w:type="dxa"/>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7.1. Наименование юридического лица/фамилия, имя, отчество физического лица</w:t>
            </w:r>
          </w:p>
        </w:tc>
        <w:tc>
          <w:tcPr>
            <w:tcW w:w="7513" w:type="dxa"/>
          </w:tcPr>
          <w:p w:rsidR="002634AC" w:rsidRPr="002634AC" w:rsidRDefault="002634AC" w:rsidP="002634AC">
            <w:pPr>
              <w:widowControl w:val="0"/>
              <w:autoSpaceDE w:val="0"/>
              <w:autoSpaceDN w:val="0"/>
              <w:jc w:val="both"/>
              <w:rPr>
                <w:sz w:val="24"/>
                <w:szCs w:val="24"/>
              </w:rPr>
            </w:pPr>
            <w:bookmarkStart w:id="31" w:name="P341"/>
            <w:bookmarkEnd w:id="31"/>
            <w:r w:rsidRPr="002634AC">
              <w:rPr>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634AC" w:rsidRPr="002634AC" w:rsidRDefault="002634AC" w:rsidP="002634AC">
            <w:pPr>
              <w:widowControl w:val="0"/>
              <w:autoSpaceDE w:val="0"/>
              <w:autoSpaceDN w:val="0"/>
              <w:jc w:val="both"/>
              <w:rPr>
                <w:sz w:val="24"/>
                <w:szCs w:val="24"/>
              </w:rPr>
            </w:pPr>
            <w:r w:rsidRPr="002634AC">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32" w:name="P343"/>
            <w:bookmarkEnd w:id="32"/>
            <w:r w:rsidRPr="002634AC">
              <w:rPr>
                <w:sz w:val="24"/>
                <w:szCs w:val="24"/>
              </w:rPr>
              <w:t>7.2. Идентификационный номер налогоплательщика (ИНН)</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ИНН контрагента в соответствии со сведениями ЕГРЮЛ.</w:t>
            </w:r>
          </w:p>
          <w:p w:rsidR="002634AC" w:rsidRPr="002634AC" w:rsidRDefault="002634AC" w:rsidP="002634AC">
            <w:pPr>
              <w:widowControl w:val="0"/>
              <w:autoSpaceDE w:val="0"/>
              <w:autoSpaceDN w:val="0"/>
              <w:jc w:val="both"/>
              <w:rPr>
                <w:sz w:val="24"/>
                <w:szCs w:val="24"/>
              </w:rPr>
            </w:pPr>
            <w:r w:rsidRPr="002634AC">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33" w:name="P346"/>
            <w:bookmarkEnd w:id="33"/>
            <w:r w:rsidRPr="002634AC">
              <w:rPr>
                <w:sz w:val="24"/>
                <w:szCs w:val="24"/>
              </w:rPr>
              <w:t>7.3. Код причины постановки на учет в налоговом органе (КПП)</w:t>
            </w:r>
          </w:p>
        </w:tc>
        <w:tc>
          <w:tcPr>
            <w:tcW w:w="7513" w:type="dxa"/>
          </w:tcPr>
          <w:p w:rsidR="002634AC" w:rsidRPr="002634AC" w:rsidRDefault="002634AC" w:rsidP="002634AC">
            <w:pPr>
              <w:widowControl w:val="0"/>
              <w:autoSpaceDE w:val="0"/>
              <w:autoSpaceDN w:val="0"/>
              <w:jc w:val="both"/>
              <w:rPr>
                <w:sz w:val="24"/>
                <w:szCs w:val="24"/>
              </w:rPr>
            </w:pPr>
            <w:bookmarkStart w:id="34" w:name="P347"/>
            <w:bookmarkEnd w:id="34"/>
            <w:r w:rsidRPr="002634AC">
              <w:rPr>
                <w:sz w:val="24"/>
                <w:szCs w:val="24"/>
              </w:rPr>
              <w:t>Указывается КПП контрагента в соответствии со сведениями ЕГРЮЛ (при наличии).</w:t>
            </w:r>
          </w:p>
          <w:p w:rsidR="002634AC" w:rsidRPr="002634AC" w:rsidRDefault="002634AC" w:rsidP="002634AC">
            <w:pPr>
              <w:widowControl w:val="0"/>
              <w:autoSpaceDE w:val="0"/>
              <w:autoSpaceDN w:val="0"/>
              <w:jc w:val="both"/>
              <w:rPr>
                <w:sz w:val="24"/>
                <w:szCs w:val="24"/>
              </w:rPr>
            </w:pPr>
            <w:r w:rsidRPr="002634AC">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7.4. Код по Сводному реестру</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2634AC">
                <w:rPr>
                  <w:sz w:val="24"/>
                  <w:szCs w:val="24"/>
                </w:rPr>
                <w:t>пунктах 7.2</w:t>
              </w:r>
            </w:hyperlink>
            <w:r w:rsidRPr="002634AC">
              <w:rPr>
                <w:sz w:val="24"/>
                <w:szCs w:val="24"/>
              </w:rPr>
              <w:t xml:space="preserve"> и </w:t>
            </w:r>
            <w:hyperlink w:anchor="P346" w:history="1">
              <w:r w:rsidRPr="002634AC">
                <w:rPr>
                  <w:sz w:val="24"/>
                  <w:szCs w:val="24"/>
                </w:rPr>
                <w:t>7.3</w:t>
              </w:r>
            </w:hyperlink>
            <w:r w:rsidRPr="002634AC">
              <w:rPr>
                <w:sz w:val="24"/>
                <w:szCs w:val="24"/>
              </w:rPr>
              <w:t xml:space="preserve"> настоящей информации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bookmarkStart w:id="35" w:name="P351"/>
            <w:bookmarkEnd w:id="35"/>
            <w:r w:rsidRPr="002634AC">
              <w:rPr>
                <w:sz w:val="24"/>
                <w:szCs w:val="24"/>
              </w:rPr>
              <w:t>7.5. Номер лицевого счета (раздела на лицевом счете)</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634AC" w:rsidRPr="002634AC" w:rsidRDefault="002634AC" w:rsidP="002634AC">
            <w:pPr>
              <w:widowControl w:val="0"/>
              <w:autoSpaceDE w:val="0"/>
              <w:autoSpaceDN w:val="0"/>
              <w:jc w:val="both"/>
              <w:rPr>
                <w:sz w:val="24"/>
                <w:szCs w:val="24"/>
              </w:rPr>
            </w:pPr>
            <w:r w:rsidRPr="002634AC">
              <w:rPr>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7.6. Номер банковского (казначейского) счета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банковского (казначейского) счета контрагента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 xml:space="preserve">7.7. Наименование банка (иной организации), в </w:t>
            </w:r>
            <w:r w:rsidRPr="002634AC">
              <w:rPr>
                <w:sz w:val="24"/>
                <w:szCs w:val="24"/>
              </w:rPr>
              <w:lastRenderedPageBreak/>
              <w:t>котором(-ой) открыт счет контрагенту</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Указывается наименование банка контрагента или территориального органа Федерального казначейства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7.8. БИК банка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БИК банка контрагента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7.9. Корреспондентский счет банка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корреспондентский счет банка контрагента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8. Расшифровка обязательства</w:t>
            </w:r>
          </w:p>
        </w:tc>
        <w:tc>
          <w:tcPr>
            <w:tcW w:w="7513" w:type="dxa"/>
            <w:tcBorders>
              <w:bottom w:val="single" w:sz="4" w:space="0" w:color="auto"/>
            </w:tcBorders>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8.1. Наименование объекта капитального строительства или объекта недвижимого имущества</w:t>
            </w:r>
          </w:p>
        </w:tc>
        <w:tc>
          <w:tcPr>
            <w:tcW w:w="7513" w:type="dxa"/>
            <w:tcBorders>
              <w:top w:val="single" w:sz="4" w:space="0" w:color="auto"/>
              <w:bottom w:val="single" w:sz="4" w:space="0" w:color="auto"/>
            </w:tcBorders>
          </w:tcPr>
          <w:p w:rsidR="002634AC" w:rsidRPr="002634AC" w:rsidRDefault="002634AC" w:rsidP="002634AC">
            <w:pPr>
              <w:rPr>
                <w:rFonts w:eastAsia="Calibri"/>
                <w:sz w:val="24"/>
                <w:szCs w:val="24"/>
                <w:lang w:eastAsia="en-US"/>
              </w:rPr>
            </w:pPr>
            <w:r w:rsidRPr="002634AC">
              <w:rPr>
                <w:rFonts w:eastAsia="Calibri"/>
                <w:lang w:eastAsia="en-US"/>
              </w:rPr>
              <w:t xml:space="preserve"> </w:t>
            </w:r>
            <w:r w:rsidRPr="002634AC">
              <w:rPr>
                <w:rFonts w:eastAsia="Calibri"/>
                <w:sz w:val="24"/>
                <w:szCs w:val="24"/>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8.2. Уникальный код объекта капитального строительства или объекта недвижимого имущества</w:t>
            </w:r>
          </w:p>
        </w:tc>
        <w:tc>
          <w:tcPr>
            <w:tcW w:w="7513" w:type="dxa"/>
            <w:tcBorders>
              <w:top w:val="single" w:sz="4" w:space="0" w:color="auto"/>
              <w:bottom w:val="single" w:sz="4" w:space="0" w:color="auto"/>
            </w:tcBorders>
          </w:tcPr>
          <w:p w:rsidR="002634AC" w:rsidRPr="002634AC" w:rsidRDefault="002634AC" w:rsidP="002634AC">
            <w:pPr>
              <w:jc w:val="both"/>
              <w:rPr>
                <w:rFonts w:eastAsia="Calibri"/>
                <w:sz w:val="24"/>
                <w:szCs w:val="24"/>
                <w:lang w:eastAsia="en-US"/>
              </w:rPr>
            </w:pPr>
            <w:r w:rsidRPr="002634AC">
              <w:rPr>
                <w:rFonts w:eastAsia="Calibri"/>
              </w:rPr>
              <w:t xml:space="preserve"> </w:t>
            </w:r>
            <w:r w:rsidRPr="002634AC">
              <w:rPr>
                <w:rFonts w:eastAsia="Calibri"/>
                <w:sz w:val="24"/>
                <w:szCs w:val="24"/>
                <w:lang w:eastAsia="en-US"/>
              </w:rPr>
              <w:t>Указывается уникальный код объекта капитального строительства или объекта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8.3. Наименование вида средств</w:t>
            </w:r>
          </w:p>
        </w:tc>
        <w:tc>
          <w:tcPr>
            <w:tcW w:w="7513"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вида средств, за счет которых должна быть произведена кассовая выплата: средства бюджета.</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8.4. Код по БК</w:t>
            </w:r>
          </w:p>
        </w:tc>
        <w:tc>
          <w:tcPr>
            <w:tcW w:w="7513" w:type="dxa"/>
          </w:tcPr>
          <w:p w:rsidR="002634AC" w:rsidRPr="002634AC" w:rsidRDefault="002634AC" w:rsidP="002634AC">
            <w:pPr>
              <w:widowControl w:val="0"/>
              <w:autoSpaceDE w:val="0"/>
              <w:autoSpaceDN w:val="0"/>
              <w:jc w:val="both"/>
              <w:rPr>
                <w:sz w:val="24"/>
                <w:szCs w:val="24"/>
              </w:rPr>
            </w:pPr>
            <w:bookmarkStart w:id="36" w:name="P374"/>
            <w:bookmarkEnd w:id="36"/>
            <w:r w:rsidRPr="002634AC">
              <w:rPr>
                <w:sz w:val="24"/>
                <w:szCs w:val="24"/>
              </w:rPr>
              <w:t>Указывается код бюджетной классификации расходов бюджета района в соответствии с предметом документа–основания.</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бюджета района на основании информации, представленной должником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8.5. Признак безусловности обязательства</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634AC" w:rsidRPr="002634AC" w:rsidRDefault="002634AC" w:rsidP="002634AC">
            <w:pPr>
              <w:widowControl w:val="0"/>
              <w:autoSpaceDE w:val="0"/>
              <w:autoSpaceDN w:val="0"/>
              <w:jc w:val="both"/>
              <w:rPr>
                <w:sz w:val="24"/>
                <w:szCs w:val="24"/>
              </w:rPr>
            </w:pPr>
            <w:r w:rsidRPr="002634AC">
              <w:rPr>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2"/>
        </w:trPr>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8.6. Сумма исполненного обязательства прошлых лет в валюте Российской Федерации</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исполненная сумма бюджетного обязательства прошлых лет с точностью до второго знака после запятой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8.7. Сумма неисполненного обязательства прошлых лет в валюте Российской Федерации</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8.8. Сумма на 20__ текущий финансовый год в валюте Российской Федерации с помесячной разбивкой</w:t>
            </w:r>
          </w:p>
        </w:tc>
        <w:tc>
          <w:tcPr>
            <w:tcW w:w="7513" w:type="dxa"/>
          </w:tcPr>
          <w:p w:rsidR="002634AC" w:rsidRPr="002634AC" w:rsidRDefault="002634AC" w:rsidP="002634AC">
            <w:pPr>
              <w:widowControl w:val="0"/>
              <w:autoSpaceDE w:val="0"/>
              <w:autoSpaceDN w:val="0"/>
              <w:jc w:val="both"/>
              <w:rPr>
                <w:sz w:val="24"/>
                <w:szCs w:val="24"/>
              </w:rPr>
            </w:pPr>
            <w:bookmarkStart w:id="37" w:name="P384"/>
            <w:bookmarkEnd w:id="37"/>
            <w:r w:rsidRPr="002634AC">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8.9. Сумма в валюте Российской Федерации на плановый период и за пределами планового периода</w:t>
            </w:r>
          </w:p>
        </w:tc>
        <w:tc>
          <w:tcPr>
            <w:tcW w:w="7513" w:type="dxa"/>
          </w:tcPr>
          <w:p w:rsidR="002634AC" w:rsidRPr="002634AC" w:rsidRDefault="002634AC" w:rsidP="002634AC">
            <w:pPr>
              <w:widowControl w:val="0"/>
              <w:autoSpaceDE w:val="0"/>
              <w:autoSpaceDN w:val="0"/>
              <w:jc w:val="both"/>
              <w:rPr>
                <w:sz w:val="24"/>
                <w:szCs w:val="24"/>
              </w:rPr>
            </w:pPr>
            <w:bookmarkStart w:id="38" w:name="P388"/>
            <w:bookmarkEnd w:id="38"/>
            <w:r w:rsidRPr="002634AC">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634AC" w:rsidRPr="002634AC" w:rsidRDefault="002634AC" w:rsidP="002634AC">
            <w:pPr>
              <w:widowControl w:val="0"/>
              <w:autoSpaceDE w:val="0"/>
              <w:autoSpaceDN w:val="0"/>
              <w:jc w:val="both"/>
              <w:rPr>
                <w:sz w:val="24"/>
                <w:szCs w:val="24"/>
              </w:rPr>
            </w:pPr>
            <w:r w:rsidRPr="002634AC">
              <w:rPr>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8.10. Дата выплаты по исполнительному документу</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8.11. Аналитический код</w:t>
            </w:r>
          </w:p>
        </w:tc>
        <w:tc>
          <w:tcPr>
            <w:tcW w:w="7513" w:type="dxa"/>
          </w:tcPr>
          <w:p w:rsidR="002634AC" w:rsidRPr="002634AC" w:rsidRDefault="002634AC" w:rsidP="002634AC">
            <w:pPr>
              <w:autoSpaceDE w:val="0"/>
              <w:autoSpaceDN w:val="0"/>
              <w:adjustRightInd w:val="0"/>
              <w:ind w:firstLine="283"/>
              <w:jc w:val="both"/>
              <w:rPr>
                <w:rFonts w:eastAsia="Calibri"/>
                <w:sz w:val="24"/>
                <w:szCs w:val="24"/>
                <w:lang w:eastAsia="en-US"/>
              </w:rPr>
            </w:pPr>
            <w:r w:rsidRPr="002634AC">
              <w:rPr>
                <w:rFonts w:eastAsia="Calibri"/>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2634AC">
              <w:rPr>
                <w:rFonts w:eastAsia="Calibri"/>
                <w:lang w:eastAsia="en-US"/>
              </w:rPr>
              <w:t xml:space="preserve"> </w:t>
            </w:r>
            <w:r w:rsidRPr="002634AC">
              <w:rPr>
                <w:rFonts w:eastAsia="Calibri"/>
                <w:sz w:val="24"/>
                <w:szCs w:val="24"/>
              </w:rPr>
              <w:t>Также может указываться дополнительная классификация, применяемая в учете.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634AC" w:rsidRPr="002634AC" w:rsidRDefault="002634AC" w:rsidP="002634AC">
            <w:pPr>
              <w:widowControl w:val="0"/>
              <w:autoSpaceDE w:val="0"/>
              <w:autoSpaceDN w:val="0"/>
              <w:jc w:val="both"/>
              <w:rPr>
                <w:sz w:val="24"/>
                <w:szCs w:val="24"/>
              </w:rPr>
            </w:pPr>
            <w:r w:rsidRPr="002634AC">
              <w:rPr>
                <w:sz w:val="24"/>
                <w:szCs w:val="24"/>
              </w:rPr>
              <w:t>8.12. Примечание</w:t>
            </w:r>
          </w:p>
        </w:tc>
        <w:tc>
          <w:tcPr>
            <w:tcW w:w="7513" w:type="dxa"/>
          </w:tcPr>
          <w:p w:rsidR="002634AC" w:rsidRPr="002634AC" w:rsidRDefault="002634AC" w:rsidP="002634AC">
            <w:pPr>
              <w:widowControl w:val="0"/>
              <w:autoSpaceDE w:val="0"/>
              <w:autoSpaceDN w:val="0"/>
              <w:jc w:val="both"/>
              <w:rPr>
                <w:sz w:val="24"/>
                <w:szCs w:val="24"/>
              </w:rPr>
            </w:pPr>
            <w:r w:rsidRPr="002634AC">
              <w:rPr>
                <w:sz w:val="24"/>
                <w:szCs w:val="24"/>
              </w:rPr>
              <w:t>Иная информация, необходимая для постановки бюджетного обязательства на учет</w:t>
            </w:r>
          </w:p>
        </w:tc>
      </w:tr>
    </w:tbl>
    <w:p w:rsidR="002634AC" w:rsidRPr="002634AC" w:rsidRDefault="002634AC" w:rsidP="002634AC">
      <w:pPr>
        <w:widowControl w:val="0"/>
        <w:autoSpaceDE w:val="0"/>
        <w:autoSpaceDN w:val="0"/>
        <w:jc w:val="right"/>
        <w:rPr>
          <w:sz w:val="24"/>
          <w:szCs w:val="24"/>
        </w:rPr>
        <w:sectPr w:rsidR="002634AC" w:rsidRPr="002634AC" w:rsidSect="002634AC">
          <w:pgSz w:w="11906" w:h="16838"/>
          <w:pgMar w:top="1017" w:right="851" w:bottom="709" w:left="993" w:header="283" w:footer="273"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ПРИЛОЖЕНИЕ № 2</w:t>
      </w:r>
    </w:p>
    <w:p w:rsidR="002634AC" w:rsidRPr="002634AC" w:rsidRDefault="002634AC" w:rsidP="00C1251F">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бюджетных средств </w:t>
      </w:r>
      <w:r w:rsidR="00C1251F">
        <w:rPr>
          <w:rFonts w:cs="Calibri"/>
          <w:sz w:val="24"/>
          <w:szCs w:val="24"/>
        </w:rPr>
        <w:t>Барило-Крепинского сельского поселения</w:t>
      </w:r>
    </w:p>
    <w:p w:rsidR="002634AC" w:rsidRPr="002634AC" w:rsidRDefault="002634AC" w:rsidP="002634AC">
      <w:pPr>
        <w:widowControl w:val="0"/>
        <w:autoSpaceDE w:val="0"/>
        <w:autoSpaceDN w:val="0"/>
        <w:adjustRightInd w:val="0"/>
        <w:jc w:val="center"/>
        <w:rPr>
          <w:b/>
          <w:bCs/>
          <w:sz w:val="24"/>
          <w:szCs w:val="24"/>
        </w:rPr>
      </w:pPr>
      <w:bookmarkStart w:id="39" w:name="P408"/>
      <w:bookmarkEnd w:id="39"/>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Реквизиты.</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Сведения о денежном обязательстве</w:t>
      </w:r>
    </w:p>
    <w:p w:rsidR="002634AC" w:rsidRPr="002634AC" w:rsidRDefault="002634AC" w:rsidP="002634AC">
      <w:pPr>
        <w:rPr>
          <w:rFonts w:eastAsia="Calibri"/>
          <w:sz w:val="24"/>
          <w:szCs w:val="24"/>
          <w:lang w:eastAsia="en-US"/>
        </w:rPr>
      </w:pPr>
    </w:p>
    <w:tbl>
      <w:tblPr>
        <w:tblW w:w="10065" w:type="dxa"/>
        <w:tblInd w:w="-505" w:type="dxa"/>
        <w:tblLayout w:type="fixed"/>
        <w:tblCellMar>
          <w:top w:w="102" w:type="dxa"/>
          <w:left w:w="62" w:type="dxa"/>
          <w:bottom w:w="102" w:type="dxa"/>
          <w:right w:w="62" w:type="dxa"/>
        </w:tblCellMar>
        <w:tblLook w:val="0000" w:firstRow="0" w:lastRow="0" w:firstColumn="0" w:lastColumn="0" w:noHBand="0" w:noVBand="0"/>
      </w:tblPr>
      <w:tblGrid>
        <w:gridCol w:w="3748"/>
        <w:gridCol w:w="6317"/>
      </w:tblGrid>
      <w:tr w:rsidR="002634AC" w:rsidRPr="002634AC" w:rsidTr="002634AC">
        <w:tc>
          <w:tcPr>
            <w:tcW w:w="10065" w:type="dxa"/>
            <w:gridSpan w:val="2"/>
            <w:tcBorders>
              <w:top w:val="nil"/>
              <w:left w:val="nil"/>
              <w:bottom w:val="nil"/>
              <w:right w:val="nil"/>
            </w:tcBorders>
          </w:tcPr>
          <w:p w:rsidR="002634AC" w:rsidRPr="002634AC" w:rsidRDefault="002634AC" w:rsidP="002634AC">
            <w:pPr>
              <w:widowControl w:val="0"/>
              <w:autoSpaceDE w:val="0"/>
              <w:autoSpaceDN w:val="0"/>
              <w:jc w:val="right"/>
              <w:rPr>
                <w:rFonts w:cs="Calibri"/>
                <w:sz w:val="20"/>
                <w:szCs w:val="20"/>
              </w:rPr>
            </w:pPr>
            <w:r w:rsidRPr="002634AC">
              <w:rPr>
                <w:rFonts w:cs="Calibri"/>
                <w:sz w:val="20"/>
                <w:szCs w:val="20"/>
              </w:rPr>
              <w:t>Единица измерения: руб.</w:t>
            </w:r>
          </w:p>
          <w:p w:rsidR="002634AC" w:rsidRPr="002634AC" w:rsidRDefault="002634AC" w:rsidP="002634AC">
            <w:pPr>
              <w:widowControl w:val="0"/>
              <w:autoSpaceDE w:val="0"/>
              <w:autoSpaceDN w:val="0"/>
              <w:jc w:val="right"/>
              <w:rPr>
                <w:sz w:val="24"/>
                <w:szCs w:val="24"/>
              </w:rPr>
            </w:pPr>
            <w:r w:rsidRPr="002634AC">
              <w:rPr>
                <w:rFonts w:cs="Calibri"/>
                <w:sz w:val="20"/>
                <w:szCs w:val="20"/>
              </w:rPr>
              <w:t>(с точностью до второго десятичного знака)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center"/>
              <w:rPr>
                <w:sz w:val="24"/>
                <w:szCs w:val="24"/>
              </w:rPr>
            </w:pPr>
            <w:r w:rsidRPr="002634AC">
              <w:rPr>
                <w:sz w:val="24"/>
                <w:szCs w:val="24"/>
              </w:rPr>
              <w:t>Наименование информации (реквизита, показателя)</w:t>
            </w:r>
          </w:p>
        </w:tc>
        <w:tc>
          <w:tcPr>
            <w:tcW w:w="6317" w:type="dxa"/>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информации (реквизита, показателя)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 Номер сведений о денежном обязательстве получателя бюджетных средств (далее соответственно – Сведения о денежном обязательстве, денежное обязательство)</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порядковый номер Сведений о денежном обязательстве</w:t>
            </w:r>
          </w:p>
          <w:p w:rsidR="002634AC" w:rsidRPr="002634AC" w:rsidRDefault="002634AC" w:rsidP="002634AC">
            <w:pPr>
              <w:autoSpaceDE w:val="0"/>
              <w:autoSpaceDN w:val="0"/>
              <w:adjustRightInd w:val="0"/>
              <w:ind w:firstLine="283"/>
              <w:jc w:val="both"/>
              <w:rPr>
                <w:rFonts w:eastAsia="Calibri"/>
                <w:sz w:val="24"/>
                <w:szCs w:val="24"/>
                <w:lang w:eastAsia="en-US"/>
              </w:rPr>
            </w:pPr>
            <w:r w:rsidRPr="002634AC">
              <w:rPr>
                <w:rFonts w:eastAsia="Calibri"/>
                <w:sz w:val="24"/>
                <w:szCs w:val="24"/>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2634AC">
              <w:rPr>
                <w:rFonts w:eastAsia="Calibri"/>
                <w:sz w:val="24"/>
                <w:szCs w:val="24"/>
                <w:lang w:eastAsia="en-US"/>
              </w:rPr>
              <w:t>Федерального казначейства</w:t>
            </w:r>
            <w:r w:rsidRPr="002634AC">
              <w:rPr>
                <w:rFonts w:eastAsia="Calibri"/>
                <w:sz w:val="24"/>
                <w:szCs w:val="24"/>
              </w:rPr>
              <w:t>.</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2. Дата Сведений о денежном обязательстве</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дата подписания Сведений о денежном обязательстве получателем бюджетных средств </w:t>
            </w:r>
          </w:p>
          <w:p w:rsidR="002634AC" w:rsidRPr="002634AC" w:rsidRDefault="002634AC" w:rsidP="002634AC">
            <w:pPr>
              <w:widowControl w:val="0"/>
              <w:autoSpaceDE w:val="0"/>
              <w:autoSpaceDN w:val="0"/>
              <w:jc w:val="both"/>
              <w:rPr>
                <w:rFonts w:cs="Calibri"/>
                <w:sz w:val="24"/>
                <w:szCs w:val="24"/>
              </w:rPr>
            </w:pPr>
            <w:r w:rsidRPr="002634AC">
              <w:rPr>
                <w:rFonts w:cs="Calibri"/>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3. Учетный номер денежного обязательства</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при внесении изменений в поставленное на учет денежное обязательство.</w:t>
            </w:r>
          </w:p>
          <w:p w:rsidR="002634AC" w:rsidRPr="002634AC" w:rsidRDefault="002634AC" w:rsidP="002634AC">
            <w:pPr>
              <w:widowControl w:val="0"/>
              <w:autoSpaceDE w:val="0"/>
              <w:autoSpaceDN w:val="0"/>
              <w:jc w:val="both"/>
              <w:rPr>
                <w:sz w:val="24"/>
                <w:szCs w:val="24"/>
              </w:rPr>
            </w:pPr>
            <w:r w:rsidRPr="002634AC">
              <w:rPr>
                <w:sz w:val="24"/>
                <w:szCs w:val="24"/>
              </w:rPr>
              <w:t>Указывается учетный номер денежного обязательства, в которое вносятся изменения, присвоенный ему при постановке на учет</w:t>
            </w:r>
          </w:p>
          <w:p w:rsidR="002634AC" w:rsidRPr="002634AC" w:rsidRDefault="002634AC" w:rsidP="002634AC">
            <w:pPr>
              <w:widowControl w:val="0"/>
              <w:autoSpaceDE w:val="0"/>
              <w:autoSpaceDN w:val="0"/>
              <w:jc w:val="both"/>
              <w:rPr>
                <w:sz w:val="24"/>
                <w:szCs w:val="24"/>
              </w:rPr>
            </w:pPr>
            <w:r w:rsidRPr="002634AC">
              <w:rPr>
                <w:sz w:val="24"/>
                <w:szCs w:val="24"/>
              </w:rPr>
              <w:t>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4. Учетный номер бюджетного обязательства</w:t>
            </w:r>
          </w:p>
        </w:tc>
        <w:tc>
          <w:tcPr>
            <w:tcW w:w="6317"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634AC" w:rsidRPr="002634AC" w:rsidRDefault="002634AC" w:rsidP="002634AC">
            <w:pPr>
              <w:autoSpaceDE w:val="0"/>
              <w:autoSpaceDN w:val="0"/>
              <w:adjustRightInd w:val="0"/>
              <w:ind w:firstLine="283"/>
              <w:jc w:val="both"/>
              <w:rPr>
                <w:rFonts w:eastAsia="Calibri"/>
                <w:sz w:val="24"/>
                <w:szCs w:val="24"/>
                <w:lang w:eastAsia="en-US"/>
              </w:rPr>
            </w:pPr>
            <w:r w:rsidRPr="002634AC">
              <w:rPr>
                <w:rFonts w:eastAsia="Calibri"/>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2634AC">
              <w:rPr>
                <w:rFonts w:eastAsia="Calibri"/>
                <w:sz w:val="24"/>
                <w:szCs w:val="24"/>
                <w:lang w:eastAsia="en-US"/>
              </w:rPr>
              <w:t>Федерального казначейства</w:t>
            </w:r>
            <w:r w:rsidRPr="002634AC">
              <w:rPr>
                <w:rFonts w:eastAsia="Calibri"/>
                <w:sz w:val="24"/>
                <w:szCs w:val="24"/>
              </w:rPr>
              <w:t xml:space="preserve"> заполняется автоматически при указании учетного номера денежного обязательства, в которое вносятся изменения.</w:t>
            </w: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lastRenderedPageBreak/>
              <w:t>5. Уникальный код объекта капитального строительства или объекта недвижимого имущества</w:t>
            </w:r>
          </w:p>
        </w:tc>
        <w:tc>
          <w:tcPr>
            <w:tcW w:w="6317"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уникальный код объекта капитального строительства или объекта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6. Информация о получателе бюджетных средств</w:t>
            </w:r>
          </w:p>
        </w:tc>
        <w:tc>
          <w:tcPr>
            <w:tcW w:w="6317" w:type="dxa"/>
            <w:tcBorders>
              <w:top w:val="single" w:sz="4" w:space="0" w:color="auto"/>
            </w:tcBorders>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6.1. Получатель бюджетных средств</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6.2. Код получателя бюджетных средств по Сводному реестру</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получателя бюджетных средств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6.3. Номер лицевого счета</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номер соответствующего лицевого счета получателя бюджетных средств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6.4. Главный распорядитель бюджетных средств</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главного распорядителя средств бюджета города, соответствующее реестровой записи Сводного реестра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6.5. Глава по БК</w:t>
            </w:r>
          </w:p>
        </w:tc>
        <w:tc>
          <w:tcPr>
            <w:tcW w:w="6317" w:type="dxa"/>
          </w:tcPr>
          <w:p w:rsidR="002634AC" w:rsidRPr="00FB3990" w:rsidRDefault="002634AC" w:rsidP="002634AC">
            <w:pPr>
              <w:widowControl w:val="0"/>
              <w:autoSpaceDE w:val="0"/>
              <w:autoSpaceDN w:val="0"/>
              <w:jc w:val="both"/>
              <w:rPr>
                <w:sz w:val="24"/>
                <w:szCs w:val="24"/>
              </w:rPr>
            </w:pPr>
            <w:r w:rsidRPr="00FB3990">
              <w:rPr>
                <w:sz w:val="24"/>
                <w:szCs w:val="24"/>
              </w:rPr>
              <w:t>Указывается код главы главног</w:t>
            </w:r>
            <w:r w:rsidR="00FB3990">
              <w:rPr>
                <w:sz w:val="24"/>
                <w:szCs w:val="24"/>
              </w:rPr>
              <w:t>о распорядителя средств бюджета</w:t>
            </w:r>
            <w:r w:rsidR="00FB3990" w:rsidRPr="00FB3990">
              <w:rPr>
                <w:rFonts w:cs="Arial"/>
                <w:color w:val="000000"/>
                <w:sz w:val="24"/>
                <w:szCs w:val="24"/>
              </w:rPr>
              <w:t xml:space="preserve"> </w:t>
            </w:r>
            <w:r w:rsidR="00FB3990" w:rsidRPr="00FB3990">
              <w:rPr>
                <w:rFonts w:eastAsiaTheme="minorHAnsi"/>
                <w:sz w:val="24"/>
                <w:szCs w:val="24"/>
                <w:lang w:eastAsia="en-US"/>
              </w:rPr>
              <w:t>Барило-Крепинского</w:t>
            </w:r>
            <w:r w:rsidR="00FB3990" w:rsidRPr="00FB3990">
              <w:rPr>
                <w:rFonts w:cs="Arial"/>
                <w:color w:val="000000"/>
                <w:sz w:val="24"/>
                <w:szCs w:val="24"/>
              </w:rPr>
              <w:t xml:space="preserve"> сельского поселения</w:t>
            </w:r>
            <w:r w:rsidR="00FB3990" w:rsidRPr="00FB3990">
              <w:rPr>
                <w:rFonts w:cs="Calibri"/>
                <w:sz w:val="24"/>
                <w:szCs w:val="24"/>
              </w:rPr>
              <w:t xml:space="preserve"> </w:t>
            </w:r>
            <w:r w:rsidRPr="00FB3990">
              <w:rPr>
                <w:rFonts w:cs="Calibri"/>
                <w:sz w:val="24"/>
                <w:szCs w:val="24"/>
              </w:rPr>
              <w:t>Родионово-Несветайского района</w:t>
            </w:r>
            <w:r w:rsidRPr="00FB3990">
              <w:rPr>
                <w:sz w:val="24"/>
                <w:szCs w:val="24"/>
              </w:rPr>
              <w:t xml:space="preserve"> в соответствии с решением о бюджете </w:t>
            </w:r>
            <w:r w:rsidR="00FB3990" w:rsidRPr="00FB3990">
              <w:rPr>
                <w:rFonts w:eastAsiaTheme="minorHAnsi"/>
                <w:sz w:val="24"/>
                <w:szCs w:val="24"/>
                <w:lang w:eastAsia="en-US"/>
              </w:rPr>
              <w:t>Барило-Крепинского</w:t>
            </w:r>
            <w:r w:rsidR="00FB3990" w:rsidRPr="00FB3990">
              <w:rPr>
                <w:rFonts w:cs="Arial"/>
                <w:color w:val="000000"/>
                <w:sz w:val="24"/>
                <w:szCs w:val="24"/>
              </w:rPr>
              <w:t xml:space="preserve"> сельского поселения</w:t>
            </w:r>
            <w:r w:rsidR="00FB3990" w:rsidRPr="00FB3990">
              <w:rPr>
                <w:rFonts w:cs="Calibri"/>
                <w:sz w:val="24"/>
                <w:szCs w:val="24"/>
              </w:rPr>
              <w:t xml:space="preserve"> Родионово-Несветайского района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6.6. Наименование бюджета</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бюджета.</w:t>
            </w:r>
          </w:p>
          <w:p w:rsidR="002634AC" w:rsidRPr="002634AC" w:rsidRDefault="002634AC" w:rsidP="002634AC">
            <w:pPr>
              <w:autoSpaceDE w:val="0"/>
              <w:autoSpaceDN w:val="0"/>
              <w:adjustRightInd w:val="0"/>
              <w:ind w:firstLine="283"/>
              <w:jc w:val="both"/>
              <w:rPr>
                <w:rFonts w:eastAsia="Calibri"/>
                <w:sz w:val="24"/>
                <w:szCs w:val="24"/>
                <w:lang w:eastAsia="en-US"/>
              </w:rPr>
            </w:pPr>
            <w:r w:rsidRPr="002634AC">
              <w:rPr>
                <w:rFonts w:eastAsia="Calibri"/>
                <w:sz w:val="24"/>
                <w:szCs w:val="24"/>
              </w:rPr>
              <w:t xml:space="preserve">При формировании Сведений о денежном обязательстве в форме электронного документа в информационных системах </w:t>
            </w:r>
            <w:r w:rsidRPr="002634AC">
              <w:rPr>
                <w:rFonts w:eastAsia="Calibri"/>
                <w:sz w:val="24"/>
                <w:szCs w:val="24"/>
                <w:lang w:eastAsia="en-US"/>
              </w:rPr>
              <w:t>Федерального казначейства</w:t>
            </w:r>
            <w:r w:rsidRPr="002634AC">
              <w:rPr>
                <w:rFonts w:eastAsia="Calibri"/>
                <w:sz w:val="24"/>
                <w:szCs w:val="24"/>
              </w:rPr>
              <w:t xml:space="preserve"> заполняется автоматически.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 xml:space="preserve">6.7. Код </w:t>
            </w:r>
            <w:hyperlink r:id="rId38" w:history="1">
              <w:r w:rsidRPr="002634AC">
                <w:rPr>
                  <w:sz w:val="24"/>
                  <w:szCs w:val="24"/>
                </w:rPr>
                <w:t>ОКТМО</w:t>
              </w:r>
            </w:hyperlink>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39" w:history="1">
              <w:r w:rsidRPr="002634AC">
                <w:rPr>
                  <w:sz w:val="24"/>
                  <w:szCs w:val="24"/>
                </w:rPr>
                <w:t>классификатору</w:t>
              </w:r>
            </w:hyperlink>
            <w:r w:rsidRPr="002634AC">
              <w:rPr>
                <w:sz w:val="24"/>
                <w:szCs w:val="24"/>
              </w:rPr>
              <w:t xml:space="preserve"> территорий муниципальных образований муниципального образования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6.8. Финансовый орган</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финансовый орган </w:t>
            </w:r>
          </w:p>
          <w:p w:rsidR="002634AC" w:rsidRPr="002634AC" w:rsidRDefault="002634AC" w:rsidP="002634AC">
            <w:pPr>
              <w:autoSpaceDE w:val="0"/>
              <w:autoSpaceDN w:val="0"/>
              <w:adjustRightInd w:val="0"/>
              <w:ind w:firstLine="283"/>
              <w:jc w:val="both"/>
              <w:rPr>
                <w:rFonts w:eastAsia="Calibri"/>
                <w:sz w:val="24"/>
                <w:szCs w:val="24"/>
                <w:lang w:eastAsia="en-US"/>
              </w:rPr>
            </w:pPr>
            <w:r w:rsidRPr="002634AC">
              <w:rPr>
                <w:rFonts w:eastAsia="Calibri"/>
                <w:sz w:val="24"/>
                <w:szCs w:val="24"/>
              </w:rPr>
              <w:t xml:space="preserve">При представлении Сведений о денежном обязательстве в форме электронного документа в информационных системах </w:t>
            </w:r>
            <w:r w:rsidRPr="002634AC">
              <w:rPr>
                <w:rFonts w:eastAsia="Calibri"/>
                <w:sz w:val="24"/>
                <w:szCs w:val="24"/>
                <w:lang w:eastAsia="en-US"/>
              </w:rPr>
              <w:t>Федерального казначейства</w:t>
            </w:r>
            <w:r w:rsidRPr="002634AC">
              <w:rPr>
                <w:rFonts w:eastAsia="Calibri"/>
                <w:sz w:val="24"/>
                <w:szCs w:val="24"/>
              </w:rPr>
              <w:t xml:space="preserve"> заполняется автоматически.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6.9. Код по ОКПО</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финансового органа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6.10. Территориальный орган Федерального казначейства</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органа Федерального казначейства – «Управление Федерального казначейства по Ростовской области»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6.11. Код органа Федерального казначейства (далее - КОФК)</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Управления Федерального казначейства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6.12. Признак платежа, требующего подтверждения</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rPr>
                <w:sz w:val="24"/>
                <w:szCs w:val="24"/>
              </w:rPr>
            </w:pPr>
            <w:r w:rsidRPr="002634AC">
              <w:rPr>
                <w:sz w:val="24"/>
                <w:szCs w:val="24"/>
              </w:rPr>
              <w:t>7. Реквизиты документа, подтверждающего возникновение денежного обязательства</w:t>
            </w:r>
          </w:p>
        </w:tc>
        <w:tc>
          <w:tcPr>
            <w:tcW w:w="6317" w:type="dxa"/>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7.1. Вид</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документа, являющегося основанием для возникновения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7.2. Номер</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документа, подтверждающего возникновение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bookmarkStart w:id="40" w:name="P462"/>
            <w:bookmarkEnd w:id="40"/>
            <w:r w:rsidRPr="002634AC">
              <w:rPr>
                <w:sz w:val="24"/>
                <w:szCs w:val="24"/>
              </w:rPr>
              <w:t>7.3. Дата</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документа, подтверждающего возникновение денежного обязательства</w:t>
            </w:r>
          </w:p>
          <w:p w:rsidR="002634AC" w:rsidRPr="002634AC" w:rsidRDefault="002634AC" w:rsidP="002634AC">
            <w:pPr>
              <w:autoSpaceDE w:val="0"/>
              <w:autoSpaceDN w:val="0"/>
              <w:adjustRightInd w:val="0"/>
              <w:ind w:firstLine="283"/>
              <w:jc w:val="both"/>
              <w:rPr>
                <w:rFonts w:eastAsia="Calibri"/>
                <w:sz w:val="24"/>
                <w:szCs w:val="24"/>
                <w:lang w:eastAsia="en-US"/>
              </w:rPr>
            </w:pPr>
            <w:r w:rsidRPr="002634AC">
              <w:rPr>
                <w:rFonts w:eastAsia="Calibri"/>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бюджетных средств такого документа.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7.4. Сумма документа, подтверждающего возникновение денежного обязательства</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документа, подтверждающего возникновение денежного обязательства в валюте выплаты</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7.5. Предмет</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7.6. Наименование вида средств</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вида средств, за счет которых должна быть произведена кассовая выплата: средства бюджета</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7.7. Код по бюджетной классификации (далее – Код по БК)</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бюджетной классификации расходов бюджета района в соответствии с предметом документа–основания.</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7.8. Аналитический код</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 xml:space="preserve">7.9. Сумма в рублевом </w:t>
            </w:r>
            <w:r w:rsidRPr="002634AC">
              <w:rPr>
                <w:sz w:val="24"/>
                <w:szCs w:val="24"/>
              </w:rPr>
              <w:lastRenderedPageBreak/>
              <w:t>эквиваленте, всего</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 xml:space="preserve">Указывается сумма денежного обязательства в валюте </w:t>
            </w:r>
            <w:r w:rsidRPr="002634AC">
              <w:rPr>
                <w:sz w:val="24"/>
                <w:szCs w:val="24"/>
              </w:rPr>
              <w:lastRenderedPageBreak/>
              <w:t>Российской Федерации.</w:t>
            </w:r>
          </w:p>
          <w:p w:rsidR="002634AC" w:rsidRPr="002634AC" w:rsidRDefault="002634AC" w:rsidP="002634AC">
            <w:pPr>
              <w:widowControl w:val="0"/>
              <w:autoSpaceDE w:val="0"/>
              <w:autoSpaceDN w:val="0"/>
              <w:jc w:val="both"/>
              <w:rPr>
                <w:sz w:val="24"/>
                <w:szCs w:val="24"/>
              </w:rPr>
            </w:pPr>
            <w:r w:rsidRPr="002634AC">
              <w:rPr>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7.10. Код валюты</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валюты, в которой принято денежное обязательство, в соответствии с Общероссийским </w:t>
            </w:r>
            <w:hyperlink r:id="rId40" w:history="1">
              <w:r w:rsidRPr="002634AC">
                <w:rPr>
                  <w:sz w:val="24"/>
                  <w:szCs w:val="24"/>
                </w:rPr>
                <w:t>классификатором</w:t>
              </w:r>
            </w:hyperlink>
            <w:r w:rsidRPr="002634AC">
              <w:rPr>
                <w:sz w:val="24"/>
                <w:szCs w:val="24"/>
              </w:rPr>
              <w:t xml:space="preserve"> валют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7.11. в том числе перечислено средств, требующих подтверждения</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7.12. Срок исполнения</w:t>
            </w:r>
          </w:p>
        </w:tc>
        <w:tc>
          <w:tcPr>
            <w:tcW w:w="6317"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планируемый срок осуществления кассовой выплаты по денежному обязательству (при наличии)</w:t>
            </w:r>
          </w:p>
        </w:tc>
      </w:tr>
    </w:tbl>
    <w:p w:rsidR="002634AC" w:rsidRPr="002634AC" w:rsidRDefault="002634AC" w:rsidP="002634AC">
      <w:pPr>
        <w:widowControl w:val="0"/>
        <w:autoSpaceDE w:val="0"/>
        <w:autoSpaceDN w:val="0"/>
        <w:jc w:val="right"/>
        <w:rPr>
          <w:sz w:val="24"/>
          <w:szCs w:val="24"/>
        </w:rPr>
        <w:sectPr w:rsidR="002634AC" w:rsidRPr="002634AC" w:rsidSect="002634AC">
          <w:pgSz w:w="11906" w:h="16838"/>
          <w:pgMar w:top="1134" w:right="851" w:bottom="1134" w:left="1701" w:header="227" w:footer="708"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 xml:space="preserve">ПРИЛОЖЕНИЕ № 3 </w:t>
      </w:r>
    </w:p>
    <w:p w:rsidR="00C1251F" w:rsidRPr="002634AC" w:rsidRDefault="002634AC" w:rsidP="00C1251F">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бюджетных средств </w:t>
      </w:r>
      <w:r w:rsidR="00C1251F">
        <w:rPr>
          <w:rFonts w:cs="Calibri"/>
          <w:sz w:val="24"/>
          <w:szCs w:val="24"/>
        </w:rPr>
        <w:t>Барило-Крепинского сельского поселения</w:t>
      </w:r>
    </w:p>
    <w:p w:rsidR="002634AC" w:rsidRPr="002634AC" w:rsidRDefault="002634AC" w:rsidP="00C1251F">
      <w:pPr>
        <w:widowControl w:val="0"/>
        <w:autoSpaceDE w:val="0"/>
        <w:autoSpaceDN w:val="0"/>
        <w:rPr>
          <w:sz w:val="24"/>
          <w:szCs w:val="24"/>
        </w:rPr>
      </w:pPr>
    </w:p>
    <w:p w:rsidR="002634AC" w:rsidRPr="002634AC" w:rsidRDefault="002634AC" w:rsidP="002634AC">
      <w:pPr>
        <w:widowControl w:val="0"/>
        <w:autoSpaceDE w:val="0"/>
        <w:autoSpaceDN w:val="0"/>
        <w:adjustRightInd w:val="0"/>
        <w:ind w:firstLine="720"/>
        <w:jc w:val="center"/>
        <w:rPr>
          <w:sz w:val="24"/>
          <w:szCs w:val="24"/>
        </w:rPr>
      </w:pPr>
      <w:r w:rsidRPr="002634AC">
        <w:rPr>
          <w:sz w:val="24"/>
          <w:szCs w:val="24"/>
        </w:rPr>
        <w:t>Перечень</w:t>
      </w:r>
    </w:p>
    <w:p w:rsidR="002634AC" w:rsidRPr="002634AC" w:rsidRDefault="002634AC" w:rsidP="002634AC">
      <w:pPr>
        <w:widowControl w:val="0"/>
        <w:autoSpaceDE w:val="0"/>
        <w:autoSpaceDN w:val="0"/>
        <w:adjustRightInd w:val="0"/>
        <w:ind w:firstLine="720"/>
        <w:jc w:val="center"/>
        <w:rPr>
          <w:sz w:val="24"/>
          <w:szCs w:val="24"/>
        </w:rPr>
      </w:pPr>
      <w:r w:rsidRPr="002634AC">
        <w:rPr>
          <w:sz w:val="24"/>
          <w:szCs w:val="24"/>
        </w:rPr>
        <w:t xml:space="preserve">документов, на основании которых возникают </w:t>
      </w:r>
      <w:r w:rsidRPr="002634AC">
        <w:rPr>
          <w:sz w:val="24"/>
          <w:szCs w:val="24"/>
        </w:rPr>
        <w:br/>
        <w:t xml:space="preserve">бюджетные обязательства получателей </w:t>
      </w:r>
      <w:r w:rsidRPr="002634AC">
        <w:rPr>
          <w:rFonts w:eastAsia="Calibri"/>
          <w:sz w:val="24"/>
          <w:szCs w:val="24"/>
          <w:lang w:eastAsia="en-US"/>
        </w:rPr>
        <w:t>бюджетных средств</w:t>
      </w:r>
      <w:r w:rsidRPr="002634AC">
        <w:rPr>
          <w:sz w:val="24"/>
          <w:szCs w:val="24"/>
        </w:rPr>
        <w:t xml:space="preserve">, </w:t>
      </w:r>
      <w:r w:rsidRPr="002634AC">
        <w:rPr>
          <w:sz w:val="24"/>
          <w:szCs w:val="24"/>
        </w:rPr>
        <w:br/>
        <w:t xml:space="preserve">и документов, подтверждающих возникновение денежных обязательств </w:t>
      </w:r>
      <w:r w:rsidRPr="002634AC">
        <w:rPr>
          <w:sz w:val="24"/>
          <w:szCs w:val="24"/>
        </w:rPr>
        <w:br/>
        <w:t xml:space="preserve">получателей </w:t>
      </w:r>
      <w:r w:rsidRPr="002634AC">
        <w:rPr>
          <w:rFonts w:eastAsia="Calibri"/>
          <w:sz w:val="24"/>
          <w:szCs w:val="24"/>
          <w:lang w:eastAsia="en-US"/>
        </w:rPr>
        <w:t xml:space="preserve">бюджетных средств </w:t>
      </w:r>
    </w:p>
    <w:p w:rsidR="002634AC" w:rsidRPr="002634AC" w:rsidRDefault="002634AC" w:rsidP="002634AC">
      <w:pPr>
        <w:widowControl w:val="0"/>
        <w:autoSpaceDE w:val="0"/>
        <w:autoSpaceDN w:val="0"/>
        <w:adjustRightInd w:val="0"/>
        <w:ind w:firstLine="720"/>
        <w:jc w:val="center"/>
        <w:rPr>
          <w:i/>
          <w:iCs/>
        </w:rPr>
      </w:pP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77"/>
        <w:gridCol w:w="5438"/>
      </w:tblGrid>
      <w:tr w:rsidR="002634AC" w:rsidRPr="002634AC" w:rsidTr="002634AC">
        <w:trPr>
          <w:trHeight w:val="1088"/>
        </w:trPr>
        <w:tc>
          <w:tcPr>
            <w:tcW w:w="567" w:type="dxa"/>
          </w:tcPr>
          <w:p w:rsidR="002634AC" w:rsidRPr="002634AC" w:rsidRDefault="002634AC" w:rsidP="002634AC">
            <w:pPr>
              <w:widowControl w:val="0"/>
              <w:autoSpaceDE w:val="0"/>
              <w:autoSpaceDN w:val="0"/>
              <w:jc w:val="center"/>
              <w:rPr>
                <w:sz w:val="24"/>
                <w:szCs w:val="24"/>
              </w:rPr>
            </w:pPr>
            <w:r w:rsidRPr="002634AC">
              <w:rPr>
                <w:sz w:val="24"/>
                <w:szCs w:val="24"/>
              </w:rPr>
              <w:t>N п/п</w:t>
            </w:r>
          </w:p>
        </w:tc>
        <w:tc>
          <w:tcPr>
            <w:tcW w:w="3777" w:type="dxa"/>
          </w:tcPr>
          <w:p w:rsidR="002634AC" w:rsidRPr="002634AC" w:rsidRDefault="002634AC" w:rsidP="002634AC">
            <w:pPr>
              <w:widowControl w:val="0"/>
              <w:autoSpaceDE w:val="0"/>
              <w:autoSpaceDN w:val="0"/>
              <w:jc w:val="center"/>
              <w:rPr>
                <w:sz w:val="24"/>
                <w:szCs w:val="24"/>
              </w:rPr>
            </w:pPr>
            <w:r w:rsidRPr="002634AC">
              <w:rPr>
                <w:sz w:val="24"/>
                <w:szCs w:val="24"/>
              </w:rPr>
              <w:t xml:space="preserve">Документ, на основании которого возникает бюджетное обязательство получателя </w:t>
            </w:r>
            <w:r w:rsidRPr="002634AC">
              <w:rPr>
                <w:rFonts w:eastAsia="Calibri"/>
                <w:sz w:val="24"/>
                <w:szCs w:val="24"/>
                <w:lang w:eastAsia="en-US"/>
              </w:rPr>
              <w:t xml:space="preserve">бюджетных средств </w:t>
            </w:r>
          </w:p>
        </w:tc>
        <w:tc>
          <w:tcPr>
            <w:tcW w:w="5438" w:type="dxa"/>
          </w:tcPr>
          <w:p w:rsidR="002634AC" w:rsidRPr="002634AC" w:rsidRDefault="002634AC" w:rsidP="002634AC">
            <w:pPr>
              <w:widowControl w:val="0"/>
              <w:autoSpaceDE w:val="0"/>
              <w:autoSpaceDN w:val="0"/>
              <w:jc w:val="center"/>
              <w:rPr>
                <w:sz w:val="24"/>
                <w:szCs w:val="24"/>
              </w:rPr>
            </w:pPr>
            <w:r w:rsidRPr="002634AC">
              <w:rPr>
                <w:sz w:val="24"/>
                <w:szCs w:val="24"/>
              </w:rPr>
              <w:t xml:space="preserve">Документ, подтверждающий возникновение денежного обязательства получателя </w:t>
            </w:r>
            <w:r w:rsidRPr="002634AC">
              <w:rPr>
                <w:rFonts w:eastAsia="Calibri"/>
                <w:sz w:val="24"/>
                <w:szCs w:val="24"/>
                <w:lang w:eastAsia="en-US"/>
              </w:rPr>
              <w:t xml:space="preserve">бюджетных средств </w:t>
            </w:r>
          </w:p>
        </w:tc>
      </w:tr>
      <w:tr w:rsidR="002634AC" w:rsidRPr="002634AC" w:rsidTr="002634AC">
        <w:trPr>
          <w:trHeight w:val="96"/>
        </w:trPr>
        <w:tc>
          <w:tcPr>
            <w:tcW w:w="567"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3777" w:type="dxa"/>
          </w:tcPr>
          <w:p w:rsidR="002634AC" w:rsidRPr="002634AC" w:rsidRDefault="002634AC" w:rsidP="002634AC">
            <w:pPr>
              <w:widowControl w:val="0"/>
              <w:autoSpaceDE w:val="0"/>
              <w:autoSpaceDN w:val="0"/>
              <w:jc w:val="center"/>
              <w:rPr>
                <w:sz w:val="24"/>
                <w:szCs w:val="24"/>
              </w:rPr>
            </w:pPr>
            <w:r w:rsidRPr="002634AC">
              <w:rPr>
                <w:sz w:val="24"/>
                <w:szCs w:val="24"/>
              </w:rPr>
              <w:t>2</w:t>
            </w:r>
          </w:p>
        </w:tc>
        <w:tc>
          <w:tcPr>
            <w:tcW w:w="5438" w:type="dxa"/>
          </w:tcPr>
          <w:p w:rsidR="002634AC" w:rsidRPr="002634AC" w:rsidRDefault="002634AC" w:rsidP="002634AC">
            <w:pPr>
              <w:widowControl w:val="0"/>
              <w:autoSpaceDE w:val="0"/>
              <w:autoSpaceDN w:val="0"/>
              <w:jc w:val="center"/>
              <w:rPr>
                <w:sz w:val="24"/>
                <w:szCs w:val="24"/>
              </w:rPr>
            </w:pPr>
            <w:r w:rsidRPr="002634AC">
              <w:rPr>
                <w:sz w:val="24"/>
                <w:szCs w:val="24"/>
              </w:rPr>
              <w:t>3</w:t>
            </w:r>
          </w:p>
        </w:tc>
      </w:tr>
      <w:tr w:rsidR="002634AC" w:rsidRPr="002634AC" w:rsidTr="002634AC">
        <w:trPr>
          <w:trHeight w:val="1267"/>
        </w:trPr>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(за исключением контрактов (договоров), указанных в пунктах 9, 11-13 настоящего перечня)</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Документ о приемке поставленных товаров, выполненных работ (их результатов, в том числе этапов), оказанных услуг</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Счет-фактура</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Иной документ, подтверждающий возникновение денежного обязательства получателя </w:t>
            </w:r>
            <w:r w:rsidRPr="002634AC">
              <w:rPr>
                <w:rFonts w:eastAsia="Calibri"/>
                <w:sz w:val="24"/>
                <w:szCs w:val="24"/>
                <w:lang w:eastAsia="en-US"/>
              </w:rPr>
              <w:t xml:space="preserve">бюджетных средств </w:t>
            </w:r>
            <w:r w:rsidRPr="002634AC">
              <w:rPr>
                <w:sz w:val="24"/>
                <w:szCs w:val="24"/>
              </w:rPr>
              <w:t xml:space="preserve">(далее - иной документ, подтверждающий возникновение денежного обязательства) по бюджетному обязательству получателя </w:t>
            </w:r>
            <w:r w:rsidRPr="002634AC">
              <w:rPr>
                <w:rFonts w:eastAsia="Calibri"/>
                <w:sz w:val="24"/>
                <w:szCs w:val="24"/>
                <w:lang w:eastAsia="en-US"/>
              </w:rPr>
              <w:t>бюджетных средств</w:t>
            </w:r>
            <w:r w:rsidRPr="002634AC">
              <w:rPr>
                <w:sz w:val="24"/>
                <w:szCs w:val="24"/>
              </w:rPr>
              <w:t>, возникшему на основании муниципального контракта</w:t>
            </w:r>
          </w:p>
        </w:tc>
      </w:tr>
      <w:tr w:rsidR="002634AC" w:rsidRPr="002634AC" w:rsidTr="002634AC">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2.</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w:t>
            </w:r>
            <w:r w:rsidRPr="002634AC">
              <w:rPr>
                <w:sz w:val="24"/>
                <w:szCs w:val="24"/>
              </w:rPr>
              <w:lastRenderedPageBreak/>
              <w:t xml:space="preserve">закупок товаров, работ, услуг для обеспечения муниципальных нужд (за исключением контрактов (договоров), указанных в пунктах </w:t>
            </w:r>
            <w:hyperlink w:anchor="P109" w:history="1">
              <w:r w:rsidRPr="002634AC">
                <w:rPr>
                  <w:sz w:val="24"/>
                  <w:szCs w:val="24"/>
                </w:rPr>
                <w:t>9, 11-1</w:t>
              </w:r>
            </w:hyperlink>
            <w:r w:rsidRPr="002634AC">
              <w:rPr>
                <w:sz w:val="24"/>
                <w:szCs w:val="24"/>
              </w:rPr>
              <w:t>3 настоящего перечня)</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Акт выполненных работ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об оказании услуг</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приема-передачи</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Справка-расчет или иной документ, являющийся основанием для оплаты неустойки</w:t>
            </w:r>
          </w:p>
        </w:tc>
      </w:tr>
      <w:tr w:rsidR="002634AC" w:rsidRPr="002634AC" w:rsidTr="002634AC">
        <w:trPr>
          <w:trHeight w:val="196"/>
        </w:trPr>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Счет-фактура</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Товарная накладная (унифицированная </w:t>
            </w:r>
            <w:hyperlink r:id="rId41" w:history="1">
              <w:r w:rsidRPr="002634AC">
                <w:rPr>
                  <w:sz w:val="24"/>
                  <w:szCs w:val="24"/>
                </w:rPr>
                <w:t>форма N ТОРГ-12</w:t>
              </w:r>
            </w:hyperlink>
            <w:r w:rsidRPr="002634AC">
              <w:rPr>
                <w:sz w:val="24"/>
                <w:szCs w:val="24"/>
              </w:rPr>
              <w:t>) (ф. 0330212)</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Универсальный передаточный документ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Чек</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Иной документ, подтверждающий возникновение денежного обязательства по бюджетному обязательству получателя </w:t>
            </w:r>
            <w:r w:rsidRPr="002634AC">
              <w:rPr>
                <w:rFonts w:eastAsia="Calibri"/>
                <w:sz w:val="24"/>
                <w:szCs w:val="24"/>
                <w:lang w:eastAsia="en-US"/>
              </w:rPr>
              <w:t>бюджетных средств</w:t>
            </w:r>
            <w:r w:rsidRPr="002634AC">
              <w:rPr>
                <w:sz w:val="24"/>
                <w:szCs w:val="24"/>
              </w:rPr>
              <w:t>, возникшему на основании договора</w:t>
            </w:r>
          </w:p>
        </w:tc>
      </w:tr>
      <w:tr w:rsidR="002634AC" w:rsidRPr="002634AC" w:rsidTr="002634AC">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3.</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Иной документ, подтверждающий возникновение денежного обязательства по бюджетному обязательству получателя </w:t>
            </w:r>
            <w:r w:rsidRPr="002634AC">
              <w:rPr>
                <w:rFonts w:eastAsia="Calibri"/>
                <w:sz w:val="24"/>
                <w:szCs w:val="24"/>
                <w:lang w:eastAsia="en-US"/>
              </w:rPr>
              <w:t>бюджетных средств</w:t>
            </w:r>
            <w:r w:rsidRPr="002634AC">
              <w:rPr>
                <w:sz w:val="24"/>
                <w:szCs w:val="24"/>
              </w:rPr>
              <w:t>, возникшему на основании договора (соглашения) о предоставлении субсидии муниципальному бюджетному или автономному учреждению</w:t>
            </w:r>
          </w:p>
        </w:tc>
      </w:tr>
      <w:tr w:rsidR="002634AC" w:rsidRPr="002634AC" w:rsidTr="002634AC">
        <w:tc>
          <w:tcPr>
            <w:tcW w:w="567" w:type="dxa"/>
            <w:vMerge w:val="restart"/>
            <w:tcBorders>
              <w:bottom w:val="nil"/>
            </w:tcBorders>
          </w:tcPr>
          <w:p w:rsidR="002634AC" w:rsidRPr="002634AC" w:rsidRDefault="002634AC" w:rsidP="002634AC">
            <w:pPr>
              <w:widowControl w:val="0"/>
              <w:autoSpaceDE w:val="0"/>
              <w:autoSpaceDN w:val="0"/>
              <w:jc w:val="center"/>
              <w:rPr>
                <w:sz w:val="24"/>
                <w:szCs w:val="24"/>
              </w:rPr>
            </w:pPr>
            <w:r w:rsidRPr="002634AC">
              <w:rPr>
                <w:sz w:val="24"/>
                <w:szCs w:val="24"/>
              </w:rPr>
              <w:t>4.</w:t>
            </w:r>
          </w:p>
        </w:tc>
        <w:tc>
          <w:tcPr>
            <w:tcW w:w="3777" w:type="dxa"/>
            <w:vMerge w:val="restart"/>
            <w:tcBorders>
              <w:bottom w:val="nil"/>
            </w:tcBorders>
          </w:tcPr>
          <w:p w:rsidR="002634AC" w:rsidRPr="002634AC" w:rsidRDefault="002634AC" w:rsidP="002634AC">
            <w:pPr>
              <w:widowControl w:val="0"/>
              <w:autoSpaceDE w:val="0"/>
              <w:autoSpaceDN w:val="0"/>
              <w:jc w:val="both"/>
              <w:rPr>
                <w:sz w:val="24"/>
                <w:szCs w:val="24"/>
              </w:rPr>
            </w:pPr>
            <w:r w:rsidRPr="002634AC">
              <w:rPr>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w:t>
            </w:r>
            <w:r w:rsidRPr="002634AC">
              <w:rPr>
                <w:sz w:val="24"/>
                <w:szCs w:val="24"/>
              </w:rPr>
              <w:lastRenderedPageBreak/>
              <w:t>соглашений (далее – Соглашение о предоставлении субсидии юридическому лицу)</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Акт выполненных работ</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об оказании услуг</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приема-передачи</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Справка-расчет или иной документ, являющийся основанием для оплаты неустойки</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Счет-фактура</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Товарная накладная (унифицированная </w:t>
            </w:r>
            <w:hyperlink r:id="rId42" w:history="1">
              <w:r w:rsidRPr="002634AC">
                <w:rPr>
                  <w:sz w:val="24"/>
                  <w:szCs w:val="24"/>
                </w:rPr>
                <w:t>форма N ТОРГ-12</w:t>
              </w:r>
            </w:hyperlink>
            <w:r w:rsidRPr="002634AC">
              <w:rPr>
                <w:sz w:val="24"/>
                <w:szCs w:val="24"/>
              </w:rPr>
              <w:t>) (ф. 0330212)</w:t>
            </w:r>
          </w:p>
        </w:tc>
      </w:tr>
      <w:tr w:rsidR="002634AC" w:rsidRPr="002634AC" w:rsidTr="002634AC">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Чек</w:t>
            </w:r>
          </w:p>
        </w:tc>
      </w:tr>
      <w:tr w:rsidR="002634AC" w:rsidRPr="002634AC" w:rsidTr="002634AC">
        <w:tblPrEx>
          <w:tblBorders>
            <w:insideH w:val="nil"/>
          </w:tblBorders>
        </w:tblPrEx>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Borders>
              <w:bottom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634AC" w:rsidRPr="002634AC" w:rsidRDefault="002634AC" w:rsidP="002634AC">
            <w:pPr>
              <w:widowControl w:val="0"/>
              <w:autoSpaceDE w:val="0"/>
              <w:autoSpaceDN w:val="0"/>
              <w:ind w:firstLine="283"/>
              <w:jc w:val="both"/>
              <w:rPr>
                <w:sz w:val="24"/>
                <w:szCs w:val="24"/>
              </w:rPr>
            </w:pPr>
            <w:r w:rsidRPr="002634AC">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634AC" w:rsidRPr="002634AC" w:rsidRDefault="002634AC" w:rsidP="002634AC">
            <w:pPr>
              <w:widowControl w:val="0"/>
              <w:autoSpaceDE w:val="0"/>
              <w:autoSpaceDN w:val="0"/>
              <w:ind w:firstLine="283"/>
              <w:jc w:val="both"/>
              <w:rPr>
                <w:sz w:val="24"/>
                <w:szCs w:val="24"/>
              </w:rPr>
            </w:pPr>
            <w:r w:rsidRPr="002634AC">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634AC" w:rsidRPr="002634AC" w:rsidRDefault="002634AC" w:rsidP="002634AC">
            <w:pPr>
              <w:widowControl w:val="0"/>
              <w:autoSpaceDE w:val="0"/>
              <w:autoSpaceDN w:val="0"/>
              <w:ind w:firstLine="283"/>
              <w:jc w:val="both"/>
              <w:rPr>
                <w:sz w:val="24"/>
                <w:szCs w:val="24"/>
              </w:rPr>
            </w:pPr>
            <w:r w:rsidRPr="002634AC">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634AC" w:rsidRPr="002634AC" w:rsidTr="002634AC">
        <w:tc>
          <w:tcPr>
            <w:tcW w:w="567" w:type="dxa"/>
            <w:vMerge/>
            <w:tcBorders>
              <w:top w:val="nil"/>
            </w:tcBorders>
          </w:tcPr>
          <w:p w:rsidR="002634AC" w:rsidRPr="002634AC" w:rsidRDefault="002634AC" w:rsidP="002634AC">
            <w:pPr>
              <w:spacing w:after="1" w:line="0" w:lineRule="atLeast"/>
              <w:rPr>
                <w:sz w:val="24"/>
                <w:szCs w:val="24"/>
                <w:lang w:eastAsia="en-US"/>
              </w:rPr>
            </w:pPr>
          </w:p>
        </w:tc>
        <w:tc>
          <w:tcPr>
            <w:tcW w:w="3777" w:type="dxa"/>
            <w:vMerge/>
            <w:tcBorders>
              <w:top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Казначейское обеспечение обязательств (код </w:t>
            </w:r>
            <w:hyperlink r:id="rId43" w:history="1">
              <w:r w:rsidRPr="002634AC">
                <w:rPr>
                  <w:sz w:val="24"/>
                  <w:szCs w:val="24"/>
                </w:rPr>
                <w:t>формы</w:t>
              </w:r>
            </w:hyperlink>
            <w:r w:rsidRPr="002634AC">
              <w:rPr>
                <w:sz w:val="24"/>
                <w:szCs w:val="24"/>
              </w:rPr>
              <w:t xml:space="preserve"> по ОКУД 0506110)</w:t>
            </w:r>
          </w:p>
        </w:tc>
      </w:tr>
      <w:tr w:rsidR="002634AC" w:rsidRPr="002634AC" w:rsidTr="002634AC">
        <w:tc>
          <w:tcPr>
            <w:tcW w:w="567" w:type="dxa"/>
            <w:vMerge/>
            <w:tcBorders>
              <w:top w:val="nil"/>
            </w:tcBorders>
          </w:tcPr>
          <w:p w:rsidR="002634AC" w:rsidRPr="002634AC" w:rsidRDefault="002634AC" w:rsidP="002634AC">
            <w:pPr>
              <w:spacing w:after="1" w:line="0" w:lineRule="atLeast"/>
              <w:rPr>
                <w:sz w:val="24"/>
                <w:szCs w:val="24"/>
                <w:lang w:eastAsia="en-US"/>
              </w:rPr>
            </w:pPr>
          </w:p>
        </w:tc>
        <w:tc>
          <w:tcPr>
            <w:tcW w:w="3777" w:type="dxa"/>
            <w:vMerge/>
            <w:tcBorders>
              <w:top w:val="nil"/>
            </w:tcBorders>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Иной документ, подтверждающий возникновение денежного обязательства по бюджетному обязательству получателя </w:t>
            </w:r>
            <w:r w:rsidRPr="002634AC">
              <w:rPr>
                <w:rFonts w:eastAsia="Calibri"/>
                <w:sz w:val="24"/>
                <w:szCs w:val="24"/>
                <w:lang w:eastAsia="en-US"/>
              </w:rPr>
              <w:t>бюджетных средств</w:t>
            </w:r>
            <w:r w:rsidRPr="002634AC">
              <w:rPr>
                <w:sz w:val="24"/>
                <w:szCs w:val="24"/>
              </w:rPr>
              <w:t>, возникшему на основании договора (соглашения) о предоставлении субсидии и бюджетных инвестиций юридическому лицу</w:t>
            </w:r>
          </w:p>
        </w:tc>
      </w:tr>
      <w:tr w:rsidR="002634AC" w:rsidRPr="002634AC" w:rsidTr="002634AC">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5.</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634AC" w:rsidRPr="002634AC" w:rsidTr="002634AC">
        <w:trPr>
          <w:trHeight w:val="3641"/>
        </w:trPr>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634AC" w:rsidRPr="002634AC" w:rsidRDefault="002634AC" w:rsidP="002634AC">
            <w:pPr>
              <w:widowControl w:val="0"/>
              <w:autoSpaceDE w:val="0"/>
              <w:autoSpaceDN w:val="0"/>
              <w:ind w:firstLine="283"/>
              <w:jc w:val="both"/>
              <w:rPr>
                <w:sz w:val="24"/>
                <w:szCs w:val="24"/>
              </w:rPr>
            </w:pPr>
            <w:r w:rsidRPr="002634AC">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634AC" w:rsidRPr="002634AC" w:rsidRDefault="002634AC" w:rsidP="002634AC">
            <w:pPr>
              <w:widowControl w:val="0"/>
              <w:autoSpaceDE w:val="0"/>
              <w:autoSpaceDN w:val="0"/>
              <w:ind w:firstLine="283"/>
              <w:jc w:val="both"/>
              <w:rPr>
                <w:sz w:val="24"/>
                <w:szCs w:val="24"/>
              </w:rPr>
            </w:pPr>
            <w:r w:rsidRPr="002634AC">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634AC" w:rsidRPr="002634AC" w:rsidRDefault="002634AC" w:rsidP="002634AC">
            <w:pPr>
              <w:widowControl w:val="0"/>
              <w:autoSpaceDE w:val="0"/>
              <w:autoSpaceDN w:val="0"/>
              <w:jc w:val="both"/>
              <w:rPr>
                <w:sz w:val="24"/>
                <w:szCs w:val="24"/>
              </w:rPr>
            </w:pPr>
            <w:r w:rsidRPr="002634AC">
              <w:rPr>
                <w:sz w:val="24"/>
                <w:szCs w:val="24"/>
              </w:rPr>
              <w:t>Заявка на перечисление субсидии юридическому лицу (при наличии)</w:t>
            </w:r>
          </w:p>
        </w:tc>
      </w:tr>
      <w:tr w:rsidR="002634AC" w:rsidRPr="002634AC" w:rsidTr="002634AC">
        <w:trPr>
          <w:trHeight w:val="535"/>
        </w:trPr>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Казначейское обеспечение обязательств (код </w:t>
            </w:r>
            <w:hyperlink r:id="rId44" w:history="1">
              <w:r w:rsidRPr="002634AC">
                <w:rPr>
                  <w:sz w:val="24"/>
                  <w:szCs w:val="24"/>
                </w:rPr>
                <w:t>формы</w:t>
              </w:r>
            </w:hyperlink>
            <w:r w:rsidRPr="002634AC">
              <w:rPr>
                <w:sz w:val="24"/>
                <w:szCs w:val="24"/>
              </w:rPr>
              <w:t xml:space="preserve"> по ОКУД 0506110)</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Иной документ, подтверждающий возникновение денежного обязательства по бюджетному обязательству получателя </w:t>
            </w:r>
            <w:r w:rsidRPr="002634AC">
              <w:rPr>
                <w:rFonts w:eastAsia="Calibri"/>
                <w:sz w:val="24"/>
                <w:szCs w:val="24"/>
                <w:lang w:eastAsia="en-US"/>
              </w:rPr>
              <w:t>бюджетных средств</w:t>
            </w:r>
            <w:r w:rsidRPr="002634AC">
              <w:rPr>
                <w:sz w:val="24"/>
                <w:szCs w:val="24"/>
              </w:rPr>
              <w:t>, возникшему на основании нормативного правового акта о предоставлении субсидии юридическому лицу</w:t>
            </w:r>
          </w:p>
        </w:tc>
      </w:tr>
      <w:tr w:rsidR="002634AC" w:rsidRPr="002634AC" w:rsidTr="002634AC">
        <w:tc>
          <w:tcPr>
            <w:tcW w:w="567" w:type="dxa"/>
          </w:tcPr>
          <w:p w:rsidR="002634AC" w:rsidRPr="002634AC" w:rsidRDefault="002634AC" w:rsidP="002634AC">
            <w:pPr>
              <w:widowControl w:val="0"/>
              <w:autoSpaceDE w:val="0"/>
              <w:autoSpaceDN w:val="0"/>
              <w:jc w:val="center"/>
              <w:rPr>
                <w:sz w:val="24"/>
                <w:szCs w:val="24"/>
              </w:rPr>
            </w:pPr>
            <w:r w:rsidRPr="002634AC">
              <w:rPr>
                <w:sz w:val="24"/>
                <w:szCs w:val="24"/>
              </w:rPr>
              <w:t>6.</w:t>
            </w:r>
          </w:p>
        </w:tc>
        <w:tc>
          <w:tcPr>
            <w:tcW w:w="3777" w:type="dxa"/>
          </w:tcPr>
          <w:p w:rsidR="002634AC" w:rsidRPr="002634AC" w:rsidRDefault="002634AC" w:rsidP="002634AC">
            <w:pPr>
              <w:widowControl w:val="0"/>
              <w:autoSpaceDE w:val="0"/>
              <w:autoSpaceDN w:val="0"/>
              <w:jc w:val="both"/>
              <w:rPr>
                <w:sz w:val="24"/>
                <w:szCs w:val="24"/>
              </w:rPr>
            </w:pPr>
            <w:r w:rsidRPr="002634AC">
              <w:rPr>
                <w:sz w:val="24"/>
                <w:szCs w:val="24"/>
              </w:rPr>
              <w:t xml:space="preserve">Нормативный правовой акт об утверждении Штатного расписания </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 xml:space="preserve">Документ, подтверждающий возникновение денежного обязательства по бюджетному обязательству получателя бюджетных средств </w:t>
            </w:r>
          </w:p>
        </w:tc>
      </w:tr>
      <w:tr w:rsidR="002634AC" w:rsidRPr="002634AC" w:rsidTr="002634AC">
        <w:trPr>
          <w:trHeight w:val="624"/>
        </w:trPr>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7.</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Исполнительный документ (исполнительный лист, судебный приказ) (далее - исполнительный документ)</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График выплат по исполнительному документу, предусматривающему выплаты периодического характера</w:t>
            </w:r>
          </w:p>
        </w:tc>
      </w:tr>
      <w:tr w:rsidR="002634AC" w:rsidRPr="002634AC" w:rsidTr="002634AC">
        <w:tc>
          <w:tcPr>
            <w:tcW w:w="567" w:type="dxa"/>
            <w:vMerge/>
          </w:tcPr>
          <w:p w:rsidR="002634AC" w:rsidRPr="002634AC" w:rsidRDefault="002634AC" w:rsidP="002634AC">
            <w:pPr>
              <w:widowControl w:val="0"/>
              <w:autoSpaceDE w:val="0"/>
              <w:autoSpaceDN w:val="0"/>
              <w:jc w:val="center"/>
              <w:rPr>
                <w:sz w:val="24"/>
                <w:szCs w:val="24"/>
              </w:rPr>
            </w:pPr>
          </w:p>
        </w:tc>
        <w:tc>
          <w:tcPr>
            <w:tcW w:w="3777" w:type="dxa"/>
            <w:vMerge/>
          </w:tcPr>
          <w:p w:rsidR="002634AC" w:rsidRPr="002634AC" w:rsidRDefault="002634AC" w:rsidP="002634AC">
            <w:pPr>
              <w:widowControl w:val="0"/>
              <w:autoSpaceDE w:val="0"/>
              <w:autoSpaceDN w:val="0"/>
              <w:jc w:val="both"/>
              <w:rPr>
                <w:sz w:val="24"/>
                <w:szCs w:val="24"/>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Исполнительный документ</w:t>
            </w:r>
          </w:p>
        </w:tc>
      </w:tr>
      <w:tr w:rsidR="002634AC" w:rsidRPr="002634AC" w:rsidTr="002634AC">
        <w:tc>
          <w:tcPr>
            <w:tcW w:w="567" w:type="dxa"/>
            <w:vMerge/>
          </w:tcPr>
          <w:p w:rsidR="002634AC" w:rsidRPr="002634AC" w:rsidRDefault="002634AC" w:rsidP="002634AC">
            <w:pPr>
              <w:widowControl w:val="0"/>
              <w:autoSpaceDE w:val="0"/>
              <w:autoSpaceDN w:val="0"/>
              <w:jc w:val="center"/>
              <w:rPr>
                <w:sz w:val="24"/>
                <w:szCs w:val="24"/>
              </w:rPr>
            </w:pPr>
          </w:p>
        </w:tc>
        <w:tc>
          <w:tcPr>
            <w:tcW w:w="3777" w:type="dxa"/>
            <w:vMerge/>
          </w:tcPr>
          <w:p w:rsidR="002634AC" w:rsidRPr="002634AC" w:rsidRDefault="002634AC" w:rsidP="002634AC">
            <w:pPr>
              <w:widowControl w:val="0"/>
              <w:autoSpaceDE w:val="0"/>
              <w:autoSpaceDN w:val="0"/>
              <w:jc w:val="both"/>
              <w:rPr>
                <w:sz w:val="24"/>
                <w:szCs w:val="24"/>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Справка-расчет</w:t>
            </w:r>
          </w:p>
        </w:tc>
      </w:tr>
      <w:tr w:rsidR="002634AC" w:rsidRPr="002634AC" w:rsidTr="002634AC">
        <w:tc>
          <w:tcPr>
            <w:tcW w:w="567" w:type="dxa"/>
            <w:vMerge/>
          </w:tcPr>
          <w:p w:rsidR="002634AC" w:rsidRPr="002634AC" w:rsidRDefault="002634AC" w:rsidP="002634AC">
            <w:pPr>
              <w:widowControl w:val="0"/>
              <w:autoSpaceDE w:val="0"/>
              <w:autoSpaceDN w:val="0"/>
              <w:jc w:val="center"/>
              <w:rPr>
                <w:sz w:val="24"/>
                <w:szCs w:val="24"/>
              </w:rPr>
            </w:pPr>
          </w:p>
        </w:tc>
        <w:tc>
          <w:tcPr>
            <w:tcW w:w="3777" w:type="dxa"/>
            <w:vMerge/>
          </w:tcPr>
          <w:p w:rsidR="002634AC" w:rsidRPr="002634AC" w:rsidRDefault="002634AC" w:rsidP="002634AC">
            <w:pPr>
              <w:widowControl w:val="0"/>
              <w:autoSpaceDE w:val="0"/>
              <w:autoSpaceDN w:val="0"/>
              <w:jc w:val="both"/>
              <w:rPr>
                <w:sz w:val="24"/>
                <w:szCs w:val="24"/>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2634AC" w:rsidRPr="002634AC" w:rsidTr="002634AC">
        <w:trPr>
          <w:trHeight w:val="393"/>
        </w:trPr>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8.</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Решение налогового органа о взыскании налога, сбора, пеней и штрафов (далее - решение налогового органа)</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Решение налогового органа</w:t>
            </w:r>
          </w:p>
        </w:tc>
      </w:tr>
      <w:tr w:rsidR="002634AC" w:rsidRPr="002634AC" w:rsidTr="002634AC">
        <w:trPr>
          <w:trHeight w:val="299"/>
        </w:trPr>
        <w:tc>
          <w:tcPr>
            <w:tcW w:w="567" w:type="dxa"/>
            <w:vMerge/>
          </w:tcPr>
          <w:p w:rsidR="002634AC" w:rsidRPr="002634AC" w:rsidRDefault="002634AC" w:rsidP="002634AC">
            <w:pPr>
              <w:widowControl w:val="0"/>
              <w:autoSpaceDE w:val="0"/>
              <w:autoSpaceDN w:val="0"/>
              <w:jc w:val="center"/>
              <w:rPr>
                <w:sz w:val="24"/>
                <w:szCs w:val="24"/>
              </w:rPr>
            </w:pPr>
          </w:p>
        </w:tc>
        <w:tc>
          <w:tcPr>
            <w:tcW w:w="3777" w:type="dxa"/>
            <w:vMerge/>
          </w:tcPr>
          <w:p w:rsidR="002634AC" w:rsidRPr="002634AC" w:rsidRDefault="002634AC" w:rsidP="002634AC">
            <w:pPr>
              <w:widowControl w:val="0"/>
              <w:autoSpaceDE w:val="0"/>
              <w:autoSpaceDN w:val="0"/>
              <w:jc w:val="both"/>
              <w:rPr>
                <w:sz w:val="24"/>
                <w:szCs w:val="24"/>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Справка-расчет</w:t>
            </w:r>
          </w:p>
        </w:tc>
      </w:tr>
      <w:tr w:rsidR="002634AC" w:rsidRPr="002634AC" w:rsidTr="002634AC">
        <w:trPr>
          <w:trHeight w:val="1090"/>
        </w:trPr>
        <w:tc>
          <w:tcPr>
            <w:tcW w:w="567" w:type="dxa"/>
            <w:vMerge/>
          </w:tcPr>
          <w:p w:rsidR="002634AC" w:rsidRPr="002634AC" w:rsidRDefault="002634AC" w:rsidP="002634AC">
            <w:pPr>
              <w:widowControl w:val="0"/>
              <w:autoSpaceDE w:val="0"/>
              <w:autoSpaceDN w:val="0"/>
              <w:jc w:val="center"/>
              <w:rPr>
                <w:sz w:val="24"/>
                <w:szCs w:val="24"/>
              </w:rPr>
            </w:pPr>
          </w:p>
        </w:tc>
        <w:tc>
          <w:tcPr>
            <w:tcW w:w="3777" w:type="dxa"/>
            <w:vMerge/>
          </w:tcPr>
          <w:p w:rsidR="002634AC" w:rsidRPr="002634AC" w:rsidRDefault="002634AC" w:rsidP="002634AC">
            <w:pPr>
              <w:widowControl w:val="0"/>
              <w:autoSpaceDE w:val="0"/>
              <w:autoSpaceDN w:val="0"/>
              <w:jc w:val="both"/>
              <w:rPr>
                <w:sz w:val="24"/>
                <w:szCs w:val="24"/>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2634AC" w:rsidRPr="002634AC" w:rsidTr="002634AC">
        <w:tc>
          <w:tcPr>
            <w:tcW w:w="567" w:type="dxa"/>
            <w:vMerge w:val="restart"/>
          </w:tcPr>
          <w:p w:rsidR="002634AC" w:rsidRPr="002634AC" w:rsidRDefault="002634AC" w:rsidP="002634AC">
            <w:pPr>
              <w:widowControl w:val="0"/>
              <w:autoSpaceDE w:val="0"/>
              <w:autoSpaceDN w:val="0"/>
              <w:jc w:val="center"/>
              <w:rPr>
                <w:sz w:val="24"/>
                <w:szCs w:val="24"/>
              </w:rPr>
            </w:pPr>
            <w:r w:rsidRPr="002634AC">
              <w:rPr>
                <w:sz w:val="24"/>
                <w:szCs w:val="24"/>
              </w:rPr>
              <w:t>9.</w:t>
            </w:r>
          </w:p>
        </w:tc>
        <w:tc>
          <w:tcPr>
            <w:tcW w:w="3777" w:type="dxa"/>
            <w:vMerge w:val="restart"/>
          </w:tcPr>
          <w:p w:rsidR="002634AC" w:rsidRPr="002634AC" w:rsidRDefault="002634AC" w:rsidP="002634AC">
            <w:pPr>
              <w:widowControl w:val="0"/>
              <w:autoSpaceDE w:val="0"/>
              <w:autoSpaceDN w:val="0"/>
              <w:jc w:val="both"/>
              <w:rPr>
                <w:sz w:val="24"/>
                <w:szCs w:val="24"/>
              </w:rPr>
            </w:pPr>
            <w:r w:rsidRPr="002634AC">
              <w:rPr>
                <w:sz w:val="24"/>
                <w:szCs w:val="24"/>
              </w:rPr>
              <w:t xml:space="preserve">Документ, не определенный </w:t>
            </w:r>
            <w:hyperlink w:anchor="P15" w:history="1">
              <w:r w:rsidRPr="002634AC">
                <w:rPr>
                  <w:sz w:val="24"/>
                  <w:szCs w:val="24"/>
                </w:rPr>
                <w:t xml:space="preserve">пунктами </w:t>
              </w:r>
            </w:hyperlink>
            <w:r w:rsidRPr="002634AC">
              <w:rPr>
                <w:sz w:val="24"/>
                <w:szCs w:val="24"/>
              </w:rPr>
              <w:t>1-8, 10-13 настоящего перечня, в соответствии с которым возникает бюджетное обязательство получателя бюджетных средств:</w:t>
            </w:r>
          </w:p>
          <w:p w:rsidR="002634AC" w:rsidRPr="002634AC" w:rsidRDefault="002634AC" w:rsidP="002634AC">
            <w:pPr>
              <w:widowControl w:val="0"/>
              <w:autoSpaceDE w:val="0"/>
              <w:autoSpaceDN w:val="0"/>
              <w:jc w:val="both"/>
              <w:rPr>
                <w:sz w:val="24"/>
                <w:szCs w:val="24"/>
              </w:rPr>
            </w:pPr>
            <w:r w:rsidRPr="002634AC">
              <w:rPr>
                <w:sz w:val="24"/>
                <w:szCs w:val="24"/>
              </w:rPr>
              <w:t xml:space="preserve">- закон, иной нормативный правовой акт, в соответствии с которыми возникают обязательства по уплате взносов, </w:t>
            </w:r>
          </w:p>
          <w:p w:rsidR="002634AC" w:rsidRPr="002634AC" w:rsidRDefault="002634AC" w:rsidP="002634AC">
            <w:pPr>
              <w:widowControl w:val="0"/>
              <w:autoSpaceDE w:val="0"/>
              <w:autoSpaceDN w:val="0"/>
              <w:jc w:val="both"/>
              <w:rPr>
                <w:sz w:val="24"/>
                <w:szCs w:val="24"/>
              </w:rPr>
            </w:pPr>
            <w:r w:rsidRPr="002634AC">
              <w:rPr>
                <w:sz w:val="24"/>
                <w:szCs w:val="24"/>
              </w:rPr>
              <w:t xml:space="preserve"> а также обязательства по уплате платежей в бюджет (не требующие заключения договора);</w:t>
            </w:r>
          </w:p>
          <w:p w:rsidR="002634AC" w:rsidRPr="002634AC" w:rsidRDefault="002634AC" w:rsidP="002634AC">
            <w:pPr>
              <w:widowControl w:val="0"/>
              <w:autoSpaceDE w:val="0"/>
              <w:autoSpaceDN w:val="0"/>
              <w:jc w:val="both"/>
              <w:rPr>
                <w:sz w:val="24"/>
                <w:szCs w:val="24"/>
              </w:rPr>
            </w:pPr>
            <w:r w:rsidRPr="002634AC">
              <w:rPr>
                <w:sz w:val="24"/>
                <w:szCs w:val="24"/>
              </w:rPr>
              <w:t xml:space="preserve">- договор, расчет по которому в </w:t>
            </w:r>
            <w:r w:rsidRPr="002634AC">
              <w:rPr>
                <w:sz w:val="24"/>
                <w:szCs w:val="24"/>
              </w:rPr>
              <w:lastRenderedPageBreak/>
              <w:t>соответствии с законодательством Российской Федерации осуществляется наличными деньгами, если получателем бюджетных средств в Отдел не направлены информация и документы по указанному договору для их включения в реестр контрактов;</w:t>
            </w:r>
          </w:p>
          <w:p w:rsidR="002634AC" w:rsidRPr="002634AC" w:rsidRDefault="002634AC" w:rsidP="002634AC">
            <w:pPr>
              <w:widowControl w:val="0"/>
              <w:autoSpaceDE w:val="0"/>
              <w:autoSpaceDN w:val="0"/>
              <w:jc w:val="both"/>
              <w:rPr>
                <w:sz w:val="24"/>
                <w:szCs w:val="24"/>
              </w:rPr>
            </w:pPr>
            <w:r w:rsidRPr="002634AC">
              <w:rPr>
                <w:sz w:val="24"/>
                <w:szCs w:val="24"/>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2634AC" w:rsidRPr="002634AC" w:rsidRDefault="002634AC" w:rsidP="002634AC">
            <w:pPr>
              <w:widowControl w:val="0"/>
              <w:autoSpaceDE w:val="0"/>
              <w:autoSpaceDN w:val="0"/>
              <w:jc w:val="both"/>
              <w:rPr>
                <w:sz w:val="24"/>
                <w:szCs w:val="24"/>
              </w:rPr>
            </w:pPr>
            <w:r w:rsidRPr="002634AC">
              <w:rPr>
                <w:sz w:val="24"/>
                <w:szCs w:val="24"/>
              </w:rPr>
              <w:t>- акт сверки взаимных расчетов;</w:t>
            </w:r>
          </w:p>
          <w:p w:rsidR="002634AC" w:rsidRPr="002634AC" w:rsidRDefault="002634AC" w:rsidP="002634AC">
            <w:pPr>
              <w:widowControl w:val="0"/>
              <w:autoSpaceDE w:val="0"/>
              <w:autoSpaceDN w:val="0"/>
              <w:jc w:val="both"/>
              <w:rPr>
                <w:sz w:val="24"/>
                <w:szCs w:val="24"/>
              </w:rPr>
            </w:pPr>
            <w:r w:rsidRPr="002634AC">
              <w:rPr>
                <w:sz w:val="24"/>
                <w:szCs w:val="24"/>
              </w:rPr>
              <w:t>- решение суда о расторжении муниципального контракта (договора);</w:t>
            </w:r>
          </w:p>
          <w:p w:rsidR="002634AC" w:rsidRPr="002634AC" w:rsidRDefault="002634AC" w:rsidP="002634AC">
            <w:pPr>
              <w:widowControl w:val="0"/>
              <w:autoSpaceDE w:val="0"/>
              <w:autoSpaceDN w:val="0"/>
              <w:ind w:right="79"/>
              <w:jc w:val="both"/>
              <w:rPr>
                <w:sz w:val="24"/>
                <w:szCs w:val="24"/>
              </w:rPr>
            </w:pPr>
            <w:r w:rsidRPr="002634AC">
              <w:rPr>
                <w:sz w:val="24"/>
                <w:szCs w:val="24"/>
                <w:lang w:eastAsia="en-US"/>
              </w:rPr>
              <w:t xml:space="preserve">- уведомление об одностороннем отказе от исполнения муниципального контракта по истечении 30 дней со дня его размещения муниципальным </w:t>
            </w:r>
            <w:r w:rsidRPr="002634AC">
              <w:rPr>
                <w:sz w:val="24"/>
                <w:szCs w:val="24"/>
              </w:rPr>
              <w:t xml:space="preserve">заказчиком в реестре контрактов; </w:t>
            </w:r>
          </w:p>
          <w:p w:rsidR="002634AC" w:rsidRPr="002634AC" w:rsidRDefault="002634AC" w:rsidP="002634AC">
            <w:pPr>
              <w:widowControl w:val="0"/>
              <w:autoSpaceDE w:val="0"/>
              <w:autoSpaceDN w:val="0"/>
              <w:jc w:val="both"/>
              <w:rPr>
                <w:sz w:val="24"/>
                <w:szCs w:val="24"/>
              </w:rPr>
            </w:pPr>
            <w:r w:rsidRPr="002634AC">
              <w:rPr>
                <w:sz w:val="24"/>
                <w:szCs w:val="24"/>
              </w:rPr>
              <w:t>-иной документ, в соответствии с которым возникает бюджетное обязательство получателя бюджетных средств</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 xml:space="preserve">Авансовый отчет </w:t>
            </w:r>
            <w:hyperlink r:id="rId45" w:history="1">
              <w:r w:rsidRPr="002634AC">
                <w:rPr>
                  <w:sz w:val="24"/>
                  <w:szCs w:val="24"/>
                </w:rPr>
                <w:t>(ф. 0504505)</w:t>
              </w:r>
            </w:hyperlink>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выполненных работ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приема-передачи</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Акт сверки взаимных расчетов</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Заявление на выдачу денежных средств под отчет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Заявление физического лица</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Решение суда о расторжении муниципального контракта (договора)</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Квитанция</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Приказ о направлении в командировку, с прилагаемым расчетом командировочных сумм</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Служебная записка</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Справка-расчет</w:t>
            </w:r>
          </w:p>
        </w:tc>
      </w:tr>
      <w:tr w:rsidR="002634AC" w:rsidRPr="002634AC" w:rsidTr="002634AC">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Счет</w:t>
            </w:r>
          </w:p>
        </w:tc>
      </w:tr>
      <w:tr w:rsidR="002634AC" w:rsidRPr="002634AC" w:rsidTr="002634AC">
        <w:tblPrEx>
          <w:tblBorders>
            <w:insideH w:val="nil"/>
          </w:tblBorders>
        </w:tblPrEx>
        <w:trPr>
          <w:trHeight w:val="482"/>
        </w:trPr>
        <w:tc>
          <w:tcPr>
            <w:tcW w:w="567" w:type="dxa"/>
            <w:vMerge/>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Счет-фактура</w:t>
            </w:r>
          </w:p>
          <w:p w:rsidR="002634AC" w:rsidRPr="002634AC" w:rsidRDefault="002634AC" w:rsidP="002634AC">
            <w:pPr>
              <w:widowControl w:val="0"/>
              <w:autoSpaceDE w:val="0"/>
              <w:autoSpaceDN w:val="0"/>
              <w:jc w:val="both"/>
              <w:rPr>
                <w:sz w:val="24"/>
                <w:szCs w:val="24"/>
              </w:rPr>
            </w:pPr>
          </w:p>
        </w:tc>
      </w:tr>
      <w:tr w:rsidR="002634AC" w:rsidRPr="002634AC" w:rsidTr="002634AC">
        <w:tblPrEx>
          <w:tblBorders>
            <w:insideH w:val="nil"/>
          </w:tblBorders>
        </w:tblPrEx>
        <w:trPr>
          <w:trHeight w:val="325"/>
        </w:trPr>
        <w:tc>
          <w:tcPr>
            <w:tcW w:w="567" w:type="dxa"/>
            <w:vMerge/>
            <w:tcBorders>
              <w:bottom w:val="nil"/>
            </w:tcBorders>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Товарная накладная (унифицированная форма N ТОРГ-12) (ф. 0330212)</w:t>
            </w:r>
          </w:p>
        </w:tc>
      </w:tr>
      <w:tr w:rsidR="002634AC" w:rsidRPr="002634AC" w:rsidTr="002634AC">
        <w:tc>
          <w:tcPr>
            <w:tcW w:w="567" w:type="dxa"/>
            <w:vMerge/>
            <w:tcBorders>
              <w:top w:val="nil"/>
            </w:tcBorders>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Универсальный передаточный документ</w:t>
            </w:r>
          </w:p>
        </w:tc>
      </w:tr>
      <w:tr w:rsidR="002634AC" w:rsidRPr="002634AC" w:rsidTr="002634AC">
        <w:tc>
          <w:tcPr>
            <w:tcW w:w="567" w:type="dxa"/>
            <w:vMerge/>
            <w:tcBorders>
              <w:top w:val="nil"/>
            </w:tcBorders>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Чек</w:t>
            </w:r>
          </w:p>
        </w:tc>
      </w:tr>
      <w:tr w:rsidR="002634AC" w:rsidRPr="002634AC" w:rsidTr="002634AC">
        <w:tc>
          <w:tcPr>
            <w:tcW w:w="567" w:type="dxa"/>
            <w:vMerge/>
            <w:tcBorders>
              <w:top w:val="nil"/>
            </w:tcBorders>
          </w:tcPr>
          <w:p w:rsidR="002634AC" w:rsidRPr="002634AC" w:rsidRDefault="002634AC" w:rsidP="002634AC">
            <w:pPr>
              <w:spacing w:after="1" w:line="0" w:lineRule="atLeast"/>
              <w:rPr>
                <w:sz w:val="24"/>
                <w:szCs w:val="24"/>
                <w:lang w:eastAsia="en-US"/>
              </w:rPr>
            </w:pPr>
          </w:p>
        </w:tc>
        <w:tc>
          <w:tcPr>
            <w:tcW w:w="3777" w:type="dxa"/>
            <w:vMerge/>
          </w:tcPr>
          <w:p w:rsidR="002634AC" w:rsidRPr="002634AC" w:rsidRDefault="002634AC" w:rsidP="002634AC">
            <w:pPr>
              <w:spacing w:after="1" w:line="0" w:lineRule="atLeast"/>
              <w:rPr>
                <w:sz w:val="24"/>
                <w:szCs w:val="24"/>
                <w:lang w:eastAsia="en-US"/>
              </w:rPr>
            </w:pP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Иной документ, подтверждающий возникновение денежного обязательства по бюджетному обязательству получателя бюджетных средств</w:t>
            </w:r>
          </w:p>
        </w:tc>
      </w:tr>
      <w:tr w:rsidR="002634AC" w:rsidRPr="002634AC" w:rsidTr="002634AC">
        <w:tc>
          <w:tcPr>
            <w:tcW w:w="567" w:type="dxa"/>
            <w:tcBorders>
              <w:top w:val="nil"/>
            </w:tcBorders>
          </w:tcPr>
          <w:p w:rsidR="002634AC" w:rsidRPr="002634AC" w:rsidRDefault="002634AC" w:rsidP="002634AC">
            <w:pPr>
              <w:widowControl w:val="0"/>
              <w:autoSpaceDE w:val="0"/>
              <w:autoSpaceDN w:val="0"/>
              <w:adjustRightInd w:val="0"/>
              <w:rPr>
                <w:sz w:val="24"/>
                <w:szCs w:val="24"/>
              </w:rPr>
            </w:pPr>
            <w:r w:rsidRPr="002634AC">
              <w:rPr>
                <w:sz w:val="24"/>
                <w:szCs w:val="24"/>
              </w:rPr>
              <w:t>10.</w:t>
            </w:r>
          </w:p>
        </w:tc>
        <w:tc>
          <w:tcPr>
            <w:tcW w:w="3777" w:type="dxa"/>
          </w:tcPr>
          <w:p w:rsidR="002634AC" w:rsidRPr="00FB3990" w:rsidRDefault="002634AC" w:rsidP="00FB3990">
            <w:pPr>
              <w:widowControl w:val="0"/>
              <w:autoSpaceDE w:val="0"/>
              <w:autoSpaceDN w:val="0"/>
              <w:adjustRightInd w:val="0"/>
              <w:ind w:left="67" w:right="138"/>
              <w:rPr>
                <w:sz w:val="24"/>
                <w:szCs w:val="24"/>
              </w:rPr>
            </w:pPr>
            <w:r w:rsidRPr="00FB3990">
              <w:rPr>
                <w:sz w:val="24"/>
                <w:szCs w:val="24"/>
              </w:rPr>
              <w:t xml:space="preserve">Нормативный правовой акт, соглашение предусматривающие предоставление из бюджетов бюджету </w:t>
            </w:r>
            <w:r w:rsidR="00FB3990" w:rsidRPr="00FB3990">
              <w:rPr>
                <w:rFonts w:eastAsiaTheme="minorHAnsi"/>
                <w:sz w:val="24"/>
                <w:szCs w:val="24"/>
                <w:lang w:eastAsia="en-US"/>
              </w:rPr>
              <w:t>Барило-Крепинского</w:t>
            </w:r>
            <w:r w:rsidR="00FB3990" w:rsidRPr="00FB3990">
              <w:rPr>
                <w:rFonts w:cs="Arial"/>
                <w:color w:val="000000"/>
                <w:sz w:val="24"/>
                <w:szCs w:val="24"/>
              </w:rPr>
              <w:t xml:space="preserve"> сельского поселения</w:t>
            </w:r>
            <w:r w:rsidR="00FB3990" w:rsidRPr="00FB3990">
              <w:rPr>
                <w:rFonts w:cs="Calibri"/>
                <w:sz w:val="24"/>
                <w:szCs w:val="24"/>
              </w:rPr>
              <w:t xml:space="preserve"> Родионово-Несветайского района</w:t>
            </w:r>
            <w:r w:rsidR="00FB3990" w:rsidRPr="00FB3990">
              <w:rPr>
                <w:sz w:val="24"/>
                <w:szCs w:val="24"/>
              </w:rPr>
              <w:t xml:space="preserve"> </w:t>
            </w:r>
            <w:r w:rsidRPr="00FB3990">
              <w:rPr>
                <w:sz w:val="24"/>
                <w:szCs w:val="24"/>
              </w:rPr>
              <w:t>в форме субсидии, субвенции, иного межбюджетного трансферта, сведения о котором подлежат либо не подлежат включению в реестр соглашений</w:t>
            </w:r>
          </w:p>
        </w:tc>
        <w:tc>
          <w:tcPr>
            <w:tcW w:w="5438" w:type="dxa"/>
          </w:tcPr>
          <w:p w:rsidR="002634AC" w:rsidRPr="002634AC" w:rsidRDefault="002634AC" w:rsidP="002634AC">
            <w:pPr>
              <w:widowControl w:val="0"/>
              <w:autoSpaceDE w:val="0"/>
              <w:autoSpaceDN w:val="0"/>
              <w:adjustRightInd w:val="0"/>
              <w:ind w:right="205" w:firstLine="72"/>
              <w:jc w:val="both"/>
              <w:rPr>
                <w:sz w:val="24"/>
                <w:szCs w:val="24"/>
              </w:rPr>
            </w:pPr>
            <w:r w:rsidRPr="002634AC">
              <w:rPr>
                <w:sz w:val="24"/>
                <w:szCs w:val="24"/>
              </w:rPr>
              <w:t>Документ, подтверждающий возникновение денежного обязательства по бюджетному обязательству получателя бюджетных средств, возникшему на основании:</w:t>
            </w:r>
          </w:p>
          <w:p w:rsidR="002634AC" w:rsidRPr="002634AC" w:rsidRDefault="002634AC" w:rsidP="002634AC">
            <w:pPr>
              <w:widowControl w:val="0"/>
              <w:autoSpaceDE w:val="0"/>
              <w:autoSpaceDN w:val="0"/>
              <w:adjustRightInd w:val="0"/>
              <w:ind w:right="205" w:firstLine="72"/>
              <w:jc w:val="both"/>
              <w:rPr>
                <w:sz w:val="24"/>
                <w:szCs w:val="24"/>
              </w:rPr>
            </w:pPr>
            <w:r w:rsidRPr="002634AC">
              <w:rPr>
                <w:sz w:val="24"/>
                <w:szCs w:val="24"/>
              </w:rPr>
              <w:t>- нормативного правового акта о предоставлении субсидии, субвенции, иного межбюджетного трансферта.</w:t>
            </w:r>
          </w:p>
          <w:p w:rsidR="002634AC" w:rsidRPr="002634AC" w:rsidRDefault="002634AC" w:rsidP="002634AC">
            <w:pPr>
              <w:autoSpaceDE w:val="0"/>
              <w:autoSpaceDN w:val="0"/>
              <w:adjustRightInd w:val="0"/>
              <w:ind w:right="205" w:firstLine="72"/>
              <w:jc w:val="both"/>
              <w:rPr>
                <w:sz w:val="24"/>
                <w:szCs w:val="24"/>
              </w:rPr>
            </w:pPr>
            <w:r w:rsidRPr="002634AC">
              <w:rPr>
                <w:sz w:val="24"/>
                <w:szCs w:val="24"/>
              </w:rPr>
              <w:t>- на основании соглашения о предоставлении межбюджетного трансферта</w:t>
            </w:r>
          </w:p>
          <w:p w:rsidR="002634AC" w:rsidRPr="002634AC" w:rsidRDefault="002634AC" w:rsidP="002634AC">
            <w:pPr>
              <w:widowControl w:val="0"/>
              <w:autoSpaceDE w:val="0"/>
              <w:autoSpaceDN w:val="0"/>
              <w:adjustRightInd w:val="0"/>
              <w:jc w:val="both"/>
              <w:rPr>
                <w:sz w:val="24"/>
                <w:szCs w:val="24"/>
              </w:rPr>
            </w:pPr>
          </w:p>
        </w:tc>
      </w:tr>
      <w:tr w:rsidR="002634AC" w:rsidRPr="002634AC" w:rsidTr="002634AC">
        <w:tc>
          <w:tcPr>
            <w:tcW w:w="567" w:type="dxa"/>
            <w:tcBorders>
              <w:top w:val="nil"/>
            </w:tcBorders>
          </w:tcPr>
          <w:p w:rsidR="002634AC" w:rsidRPr="002634AC" w:rsidRDefault="002634AC" w:rsidP="002634AC">
            <w:pPr>
              <w:widowControl w:val="0"/>
              <w:autoSpaceDE w:val="0"/>
              <w:autoSpaceDN w:val="0"/>
              <w:adjustRightInd w:val="0"/>
              <w:rPr>
                <w:sz w:val="24"/>
                <w:szCs w:val="24"/>
                <w:highlight w:val="yellow"/>
              </w:rPr>
            </w:pPr>
            <w:r w:rsidRPr="002634AC">
              <w:rPr>
                <w:sz w:val="24"/>
                <w:szCs w:val="24"/>
              </w:rPr>
              <w:t>11.</w:t>
            </w:r>
          </w:p>
        </w:tc>
        <w:tc>
          <w:tcPr>
            <w:tcW w:w="3777" w:type="dxa"/>
          </w:tcPr>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t xml:space="preserve">Муниципальный контракт (договор о предоставлении кредита) и другие договора, контракты, соглашения по обслуживанию муниципального долга </w:t>
            </w:r>
          </w:p>
        </w:tc>
        <w:tc>
          <w:tcPr>
            <w:tcW w:w="5438" w:type="dxa"/>
          </w:tcPr>
          <w:p w:rsidR="002634AC" w:rsidRPr="002634AC" w:rsidRDefault="002634AC" w:rsidP="002634AC">
            <w:pPr>
              <w:widowControl w:val="0"/>
              <w:autoSpaceDE w:val="0"/>
              <w:autoSpaceDN w:val="0"/>
              <w:adjustRightInd w:val="0"/>
              <w:ind w:right="133"/>
              <w:jc w:val="both"/>
              <w:rPr>
                <w:sz w:val="24"/>
                <w:szCs w:val="24"/>
              </w:rPr>
            </w:pPr>
            <w:r w:rsidRPr="002634AC">
              <w:rPr>
                <w:sz w:val="24"/>
                <w:szCs w:val="24"/>
              </w:rPr>
              <w:t xml:space="preserve">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 (договора о предоставлении кредита) и других договоров, контрактов, соглашений по обслуживанию муниципального долга</w:t>
            </w:r>
          </w:p>
        </w:tc>
      </w:tr>
      <w:tr w:rsidR="002634AC" w:rsidRPr="002634AC" w:rsidTr="002634AC">
        <w:tc>
          <w:tcPr>
            <w:tcW w:w="567" w:type="dxa"/>
            <w:tcBorders>
              <w:top w:val="nil"/>
            </w:tcBorders>
          </w:tcPr>
          <w:p w:rsidR="002634AC" w:rsidRPr="002634AC" w:rsidRDefault="002634AC" w:rsidP="002634AC">
            <w:pPr>
              <w:widowControl w:val="0"/>
              <w:autoSpaceDE w:val="0"/>
              <w:autoSpaceDN w:val="0"/>
              <w:adjustRightInd w:val="0"/>
              <w:rPr>
                <w:sz w:val="24"/>
                <w:szCs w:val="24"/>
              </w:rPr>
            </w:pPr>
            <w:r w:rsidRPr="002634AC">
              <w:rPr>
                <w:sz w:val="24"/>
                <w:szCs w:val="24"/>
              </w:rPr>
              <w:t>12.</w:t>
            </w:r>
          </w:p>
        </w:tc>
        <w:tc>
          <w:tcPr>
            <w:tcW w:w="3777" w:type="dxa"/>
          </w:tcPr>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t>Муниципальный контракт (договор):</w:t>
            </w:r>
          </w:p>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lastRenderedPageBreak/>
              <w:t>-с кредитными организациями на оказание банковских услуг по перечислению, зачислению и выплате гражданам пенсий и других социальных выплат, установленных действующим законодательством;</w:t>
            </w:r>
          </w:p>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t>- с организацией почтовой связи и другими доставочными организациями по доставке пенсий и других социальных выплат, установленных действующим законодательством</w:t>
            </w:r>
          </w:p>
        </w:tc>
        <w:tc>
          <w:tcPr>
            <w:tcW w:w="5438" w:type="dxa"/>
          </w:tcPr>
          <w:p w:rsidR="002634AC" w:rsidRPr="002634AC" w:rsidRDefault="002634AC" w:rsidP="002634AC">
            <w:pPr>
              <w:widowControl w:val="0"/>
              <w:autoSpaceDE w:val="0"/>
              <w:autoSpaceDN w:val="0"/>
              <w:adjustRightInd w:val="0"/>
              <w:ind w:right="205" w:firstLine="72"/>
              <w:jc w:val="both"/>
              <w:rPr>
                <w:sz w:val="24"/>
                <w:szCs w:val="24"/>
              </w:rPr>
            </w:pPr>
            <w:r w:rsidRPr="002634AC">
              <w:rPr>
                <w:sz w:val="24"/>
                <w:szCs w:val="24"/>
              </w:rPr>
              <w:lastRenderedPageBreak/>
              <w:t xml:space="preserve">Документ, подтверждающий возникновение денежного обязательства по бюджетному </w:t>
            </w:r>
            <w:r w:rsidRPr="002634AC">
              <w:rPr>
                <w:sz w:val="24"/>
                <w:szCs w:val="24"/>
              </w:rPr>
              <w:lastRenderedPageBreak/>
              <w:t>обязательству получателя бюджетных средств, возникшему на основании:</w:t>
            </w:r>
          </w:p>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t>- муниципального контракта (договора), заключенного с кредитными организациями на оказание банковских услуг по перечислению, зачислению и выплате гражданам пенсий и других социальных выплат, установленных действующим законодательством;</w:t>
            </w:r>
          </w:p>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t>- муниципального контракта (договора), заключенного с организацией почтовой связи и другими доставочными организациями по доставке пенсий и других социальных выплат, установленных действующим законодательством</w:t>
            </w:r>
          </w:p>
          <w:p w:rsidR="002634AC" w:rsidRPr="002634AC" w:rsidRDefault="002634AC" w:rsidP="002634AC">
            <w:pPr>
              <w:widowControl w:val="0"/>
              <w:autoSpaceDE w:val="0"/>
              <w:autoSpaceDN w:val="0"/>
              <w:adjustRightInd w:val="0"/>
              <w:ind w:right="133"/>
              <w:jc w:val="both"/>
              <w:rPr>
                <w:sz w:val="24"/>
                <w:szCs w:val="24"/>
              </w:rPr>
            </w:pPr>
          </w:p>
        </w:tc>
      </w:tr>
      <w:tr w:rsidR="002634AC" w:rsidRPr="002634AC" w:rsidTr="002634AC">
        <w:tc>
          <w:tcPr>
            <w:tcW w:w="567" w:type="dxa"/>
            <w:tcBorders>
              <w:top w:val="nil"/>
            </w:tcBorders>
          </w:tcPr>
          <w:p w:rsidR="002634AC" w:rsidRPr="002634AC" w:rsidRDefault="002634AC" w:rsidP="002634AC">
            <w:pPr>
              <w:widowControl w:val="0"/>
              <w:autoSpaceDE w:val="0"/>
              <w:autoSpaceDN w:val="0"/>
              <w:adjustRightInd w:val="0"/>
              <w:rPr>
                <w:sz w:val="24"/>
                <w:szCs w:val="24"/>
              </w:rPr>
            </w:pPr>
            <w:r w:rsidRPr="002634AC">
              <w:rPr>
                <w:sz w:val="24"/>
                <w:szCs w:val="24"/>
              </w:rPr>
              <w:lastRenderedPageBreak/>
              <w:t>13.</w:t>
            </w:r>
          </w:p>
        </w:tc>
        <w:tc>
          <w:tcPr>
            <w:tcW w:w="3777" w:type="dxa"/>
          </w:tcPr>
          <w:p w:rsidR="002634AC" w:rsidRPr="002634AC" w:rsidRDefault="002634AC" w:rsidP="002634AC">
            <w:pPr>
              <w:widowControl w:val="0"/>
              <w:autoSpaceDE w:val="0"/>
              <w:autoSpaceDN w:val="0"/>
              <w:adjustRightInd w:val="0"/>
              <w:ind w:right="138" w:firstLine="67"/>
              <w:jc w:val="both"/>
              <w:rPr>
                <w:sz w:val="24"/>
                <w:szCs w:val="24"/>
              </w:rPr>
            </w:pPr>
            <w:r w:rsidRPr="002634AC">
              <w:rPr>
                <w:sz w:val="24"/>
                <w:szCs w:val="24"/>
              </w:rPr>
              <w:t>Муниципальный контракт (договор) с предприятиями о предоставлении гражданам мер социальной поддержки</w:t>
            </w:r>
          </w:p>
          <w:p w:rsidR="002634AC" w:rsidRPr="002634AC" w:rsidRDefault="002634AC" w:rsidP="002634AC">
            <w:pPr>
              <w:widowControl w:val="0"/>
              <w:autoSpaceDE w:val="0"/>
              <w:autoSpaceDN w:val="0"/>
              <w:adjustRightInd w:val="0"/>
              <w:ind w:right="138" w:firstLine="67"/>
              <w:jc w:val="both"/>
              <w:rPr>
                <w:sz w:val="24"/>
                <w:szCs w:val="24"/>
              </w:rPr>
            </w:pPr>
          </w:p>
        </w:tc>
        <w:tc>
          <w:tcPr>
            <w:tcW w:w="5438" w:type="dxa"/>
          </w:tcPr>
          <w:p w:rsidR="002634AC" w:rsidRPr="002634AC" w:rsidRDefault="002634AC" w:rsidP="002634AC">
            <w:pPr>
              <w:widowControl w:val="0"/>
              <w:tabs>
                <w:tab w:val="left" w:pos="420"/>
              </w:tabs>
              <w:autoSpaceDE w:val="0"/>
              <w:autoSpaceDN w:val="0"/>
              <w:adjustRightInd w:val="0"/>
              <w:ind w:left="137" w:right="137"/>
              <w:jc w:val="both"/>
              <w:rPr>
                <w:sz w:val="24"/>
                <w:szCs w:val="24"/>
              </w:rPr>
            </w:pPr>
            <w:r w:rsidRPr="002634AC">
              <w:rPr>
                <w:sz w:val="24"/>
                <w:szCs w:val="24"/>
              </w:rPr>
              <w:t xml:space="preserve">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 (договора), заключенного с предприятиями, организациями, учреждениями о предоставлении гражданам мер социальной поддержки (счет, счет-фактура, акт приема-передачи, иной документ, подтверждающий возникновение денежного обязательства по бюджетному обязательству получателя бюджетных средств) </w:t>
            </w:r>
          </w:p>
        </w:tc>
      </w:tr>
      <w:tr w:rsidR="002634AC" w:rsidRPr="002634AC" w:rsidTr="002634AC">
        <w:tc>
          <w:tcPr>
            <w:tcW w:w="567" w:type="dxa"/>
            <w:tcBorders>
              <w:top w:val="nil"/>
            </w:tcBorders>
          </w:tcPr>
          <w:p w:rsidR="002634AC" w:rsidRPr="002634AC" w:rsidRDefault="002634AC" w:rsidP="002634AC">
            <w:pPr>
              <w:widowControl w:val="0"/>
              <w:autoSpaceDE w:val="0"/>
              <w:autoSpaceDN w:val="0"/>
              <w:jc w:val="center"/>
              <w:rPr>
                <w:sz w:val="24"/>
                <w:szCs w:val="24"/>
              </w:rPr>
            </w:pPr>
            <w:r w:rsidRPr="002634AC">
              <w:rPr>
                <w:sz w:val="24"/>
                <w:szCs w:val="24"/>
              </w:rPr>
              <w:t>14.</w:t>
            </w:r>
          </w:p>
        </w:tc>
        <w:tc>
          <w:tcPr>
            <w:tcW w:w="3777" w:type="dxa"/>
          </w:tcPr>
          <w:p w:rsidR="002634AC" w:rsidRPr="002634AC" w:rsidRDefault="002634AC" w:rsidP="002634AC">
            <w:pPr>
              <w:widowControl w:val="0"/>
              <w:tabs>
                <w:tab w:val="left" w:pos="1096"/>
              </w:tabs>
              <w:autoSpaceDE w:val="0"/>
              <w:autoSpaceDN w:val="0"/>
              <w:jc w:val="both"/>
              <w:rPr>
                <w:sz w:val="24"/>
                <w:szCs w:val="24"/>
              </w:rPr>
            </w:pPr>
            <w:r w:rsidRPr="002634AC">
              <w:rPr>
                <w:sz w:val="24"/>
                <w:szCs w:val="24"/>
              </w:rPr>
              <w:t>Извещение об осуществлении закупки</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Формирование денежного обязательства не предусматривается</w:t>
            </w:r>
          </w:p>
        </w:tc>
      </w:tr>
      <w:tr w:rsidR="002634AC" w:rsidRPr="002634AC" w:rsidTr="002634AC">
        <w:tc>
          <w:tcPr>
            <w:tcW w:w="567" w:type="dxa"/>
            <w:tcBorders>
              <w:top w:val="nil"/>
            </w:tcBorders>
          </w:tcPr>
          <w:p w:rsidR="002634AC" w:rsidRPr="002634AC" w:rsidRDefault="002634AC" w:rsidP="002634AC">
            <w:pPr>
              <w:widowControl w:val="0"/>
              <w:autoSpaceDE w:val="0"/>
              <w:autoSpaceDN w:val="0"/>
              <w:jc w:val="center"/>
              <w:rPr>
                <w:sz w:val="24"/>
                <w:szCs w:val="24"/>
              </w:rPr>
            </w:pPr>
            <w:r w:rsidRPr="002634AC">
              <w:rPr>
                <w:sz w:val="24"/>
                <w:szCs w:val="24"/>
              </w:rPr>
              <w:t>15.</w:t>
            </w:r>
          </w:p>
        </w:tc>
        <w:tc>
          <w:tcPr>
            <w:tcW w:w="3777" w:type="dxa"/>
          </w:tcPr>
          <w:p w:rsidR="002634AC" w:rsidRPr="002634AC" w:rsidRDefault="002634AC" w:rsidP="002634AC">
            <w:pPr>
              <w:widowControl w:val="0"/>
              <w:autoSpaceDE w:val="0"/>
              <w:autoSpaceDN w:val="0"/>
              <w:rPr>
                <w:sz w:val="24"/>
                <w:szCs w:val="24"/>
              </w:rPr>
            </w:pPr>
            <w:r w:rsidRPr="002634AC">
              <w:rPr>
                <w:sz w:val="24"/>
                <w:szCs w:val="24"/>
              </w:rPr>
              <w:t>Приглашение принять участие в определении поставщика (подрядчика, исполнителя)</w:t>
            </w:r>
          </w:p>
        </w:tc>
        <w:tc>
          <w:tcPr>
            <w:tcW w:w="5438" w:type="dxa"/>
          </w:tcPr>
          <w:p w:rsidR="002634AC" w:rsidRPr="002634AC" w:rsidRDefault="002634AC" w:rsidP="002634AC">
            <w:pPr>
              <w:widowControl w:val="0"/>
              <w:autoSpaceDE w:val="0"/>
              <w:autoSpaceDN w:val="0"/>
              <w:jc w:val="both"/>
              <w:rPr>
                <w:sz w:val="24"/>
                <w:szCs w:val="24"/>
              </w:rPr>
            </w:pPr>
            <w:r w:rsidRPr="002634AC">
              <w:rPr>
                <w:sz w:val="24"/>
                <w:szCs w:val="24"/>
              </w:rPr>
              <w:t>Формирование денежного обязательства не предусматривается</w:t>
            </w:r>
          </w:p>
        </w:tc>
      </w:tr>
    </w:tbl>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t xml:space="preserve">ПРИЛОЖЕНИЕ № 4 </w:t>
      </w:r>
    </w:p>
    <w:p w:rsidR="00C1251F" w:rsidRPr="002634AC" w:rsidRDefault="002634AC" w:rsidP="00C1251F">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w:t>
      </w:r>
      <w:r w:rsidRPr="002634AC">
        <w:rPr>
          <w:rFonts w:cs="Calibri"/>
          <w:sz w:val="24"/>
          <w:szCs w:val="24"/>
        </w:rPr>
        <w:t xml:space="preserve">бюджетных средств </w:t>
      </w:r>
      <w:r w:rsidR="00C1251F">
        <w:rPr>
          <w:rFonts w:cs="Calibri"/>
          <w:sz w:val="24"/>
          <w:szCs w:val="24"/>
        </w:rPr>
        <w:t>Барило-Крепинского сельского поселения</w:t>
      </w:r>
    </w:p>
    <w:p w:rsidR="002634AC" w:rsidRPr="002634AC" w:rsidRDefault="002634AC" w:rsidP="00C1251F">
      <w:pPr>
        <w:widowControl w:val="0"/>
        <w:autoSpaceDE w:val="0"/>
        <w:autoSpaceDN w:val="0"/>
        <w:ind w:left="3969"/>
        <w:jc w:val="center"/>
        <w:outlineLvl w:val="1"/>
        <w:rPr>
          <w:sz w:val="24"/>
          <w:szCs w:val="24"/>
        </w:rPr>
      </w:pPr>
    </w:p>
    <w:p w:rsidR="002634AC" w:rsidRPr="002634AC" w:rsidRDefault="002634AC" w:rsidP="002634AC">
      <w:pPr>
        <w:widowControl w:val="0"/>
        <w:autoSpaceDE w:val="0"/>
        <w:autoSpaceDN w:val="0"/>
        <w:adjustRightInd w:val="0"/>
        <w:jc w:val="center"/>
        <w:rPr>
          <w:b/>
          <w:bCs/>
          <w:sz w:val="24"/>
          <w:szCs w:val="24"/>
        </w:rPr>
      </w:pPr>
      <w:bookmarkStart w:id="41" w:name="P646"/>
      <w:bookmarkEnd w:id="41"/>
      <w:r w:rsidRPr="002634AC">
        <w:rPr>
          <w:b/>
          <w:bCs/>
          <w:sz w:val="24"/>
          <w:szCs w:val="24"/>
        </w:rPr>
        <w:t>Реквизиты</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Уведомления о превышении принятым бюджетным обязательством</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неиспользованных лимитов бюджетных обязательств</w:t>
      </w:r>
    </w:p>
    <w:p w:rsidR="002634AC" w:rsidRPr="002634AC" w:rsidRDefault="002634AC" w:rsidP="002634AC">
      <w:pPr>
        <w:widowControl w:val="0"/>
        <w:autoSpaceDE w:val="0"/>
        <w:autoSpaceDN w:val="0"/>
        <w:jc w:val="center"/>
        <w:rPr>
          <w:sz w:val="24"/>
          <w:szCs w:val="24"/>
        </w:rPr>
      </w:pPr>
    </w:p>
    <w:tbl>
      <w:tblPr>
        <w:tblW w:w="10065" w:type="dxa"/>
        <w:tblInd w:w="-505" w:type="dxa"/>
        <w:tblLayout w:type="fixed"/>
        <w:tblCellMar>
          <w:top w:w="102" w:type="dxa"/>
          <w:left w:w="62" w:type="dxa"/>
          <w:bottom w:w="102" w:type="dxa"/>
          <w:right w:w="62" w:type="dxa"/>
        </w:tblCellMar>
        <w:tblLook w:val="0000" w:firstRow="0" w:lastRow="0" w:firstColumn="0" w:lastColumn="0" w:noHBand="0" w:noVBand="0"/>
      </w:tblPr>
      <w:tblGrid>
        <w:gridCol w:w="3606"/>
        <w:gridCol w:w="6459"/>
      </w:tblGrid>
      <w:tr w:rsidR="002634AC" w:rsidRPr="002634AC" w:rsidTr="002634AC">
        <w:tc>
          <w:tcPr>
            <w:tcW w:w="10065" w:type="dxa"/>
            <w:gridSpan w:val="2"/>
            <w:tcBorders>
              <w:top w:val="nil"/>
              <w:left w:val="nil"/>
              <w:bottom w:val="nil"/>
              <w:right w:val="nil"/>
            </w:tcBorders>
          </w:tcPr>
          <w:p w:rsidR="002634AC" w:rsidRPr="002634AC" w:rsidRDefault="002634AC" w:rsidP="002634AC">
            <w:pPr>
              <w:widowControl w:val="0"/>
              <w:autoSpaceDE w:val="0"/>
              <w:autoSpaceDN w:val="0"/>
              <w:jc w:val="right"/>
              <w:rPr>
                <w:rFonts w:cs="Calibri"/>
                <w:sz w:val="20"/>
                <w:szCs w:val="20"/>
              </w:rPr>
            </w:pPr>
            <w:r w:rsidRPr="002634AC">
              <w:rPr>
                <w:rFonts w:cs="Calibri"/>
                <w:sz w:val="20"/>
                <w:szCs w:val="20"/>
              </w:rPr>
              <w:t>Единица измерения: руб.</w:t>
            </w:r>
          </w:p>
          <w:p w:rsidR="002634AC" w:rsidRPr="002634AC" w:rsidRDefault="002634AC" w:rsidP="002634AC">
            <w:pPr>
              <w:widowControl w:val="0"/>
              <w:autoSpaceDE w:val="0"/>
              <w:autoSpaceDN w:val="0"/>
              <w:jc w:val="right"/>
              <w:rPr>
                <w:sz w:val="24"/>
                <w:szCs w:val="24"/>
              </w:rPr>
            </w:pPr>
            <w:r w:rsidRPr="002634AC">
              <w:rPr>
                <w:rFonts w:cs="Calibri"/>
                <w:sz w:val="20"/>
                <w:szCs w:val="20"/>
              </w:rPr>
              <w:t>с точностью до второго десятичного знака)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center"/>
              <w:rPr>
                <w:sz w:val="24"/>
                <w:szCs w:val="24"/>
              </w:rPr>
            </w:pPr>
            <w:r w:rsidRPr="002634AC">
              <w:rPr>
                <w:sz w:val="24"/>
                <w:szCs w:val="24"/>
              </w:rPr>
              <w:t>Описание реквизита</w:t>
            </w:r>
          </w:p>
        </w:tc>
        <w:tc>
          <w:tcPr>
            <w:tcW w:w="6459" w:type="dxa"/>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6459" w:type="dxa"/>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 Номер</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634AC" w:rsidRPr="002634AC" w:rsidRDefault="002634AC" w:rsidP="002634AC">
            <w:pPr>
              <w:widowControl w:val="0"/>
              <w:autoSpaceDE w:val="0"/>
              <w:autoSpaceDN w:val="0"/>
              <w:jc w:val="both"/>
              <w:rPr>
                <w:sz w:val="24"/>
                <w:szCs w:val="24"/>
              </w:rPr>
            </w:pPr>
            <w:r w:rsidRPr="002634AC">
              <w:rPr>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2. Дата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Уведомления о превышении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3. Наименование органа Федерального казначейства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w:t>
            </w:r>
            <w:r w:rsidR="00C1251F">
              <w:rPr>
                <w:sz w:val="24"/>
                <w:szCs w:val="24"/>
              </w:rPr>
              <w:t>енование Уполномоченного органа</w:t>
            </w:r>
            <w:r w:rsidRPr="002634AC">
              <w:rPr>
                <w:rFonts w:ascii="Calibri" w:hAnsi="Calibri" w:cs="Calibri"/>
                <w:sz w:val="22"/>
                <w:szCs w:val="20"/>
              </w:rPr>
              <w:t xml:space="preserve"> </w:t>
            </w:r>
            <w:r w:rsidRPr="002634AC">
              <w:rPr>
                <w:sz w:val="24"/>
                <w:szCs w:val="24"/>
              </w:rPr>
              <w:t xml:space="preserve">в котором получателю </w:t>
            </w:r>
            <w:r w:rsidRPr="002634AC">
              <w:rPr>
                <w:rFonts w:cs="Calibri"/>
                <w:sz w:val="24"/>
                <w:szCs w:val="24"/>
              </w:rPr>
              <w:t xml:space="preserve">бюджетных средств </w:t>
            </w:r>
            <w:r w:rsidRPr="002634AC">
              <w:rPr>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3.1. Код по КОФК</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Уполномоченного органа (далее – код по КОФК)</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4. Главный распорядитель бюджетных средств</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главного распорядителя бюджетных средств по находящемуся в ведении главного распорядителя бюджетных средств получателя </w:t>
            </w:r>
            <w:r w:rsidRPr="002634AC">
              <w:rPr>
                <w:rFonts w:cs="Calibri"/>
                <w:sz w:val="24"/>
                <w:szCs w:val="24"/>
              </w:rPr>
              <w:t>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4.1. Глава по БК</w:t>
            </w:r>
          </w:p>
        </w:tc>
        <w:tc>
          <w:tcPr>
            <w:tcW w:w="6459" w:type="dxa"/>
          </w:tcPr>
          <w:p w:rsidR="002634AC" w:rsidRPr="002634AC" w:rsidRDefault="002634AC" w:rsidP="00C1251F">
            <w:pPr>
              <w:widowControl w:val="0"/>
              <w:autoSpaceDE w:val="0"/>
              <w:autoSpaceDN w:val="0"/>
              <w:jc w:val="both"/>
              <w:rPr>
                <w:sz w:val="24"/>
                <w:szCs w:val="24"/>
              </w:rPr>
            </w:pPr>
            <w:r w:rsidRPr="002634AC">
              <w:rPr>
                <w:sz w:val="24"/>
                <w:szCs w:val="24"/>
              </w:rPr>
              <w:t xml:space="preserve">Указывается код главы главного распорядителя </w:t>
            </w:r>
            <w:r w:rsidRPr="002634AC">
              <w:rPr>
                <w:rFonts w:cs="Calibri"/>
                <w:sz w:val="24"/>
                <w:szCs w:val="24"/>
              </w:rPr>
              <w:t xml:space="preserve">бюджетных средств </w:t>
            </w:r>
            <w:r w:rsidRPr="002634AC">
              <w:rPr>
                <w:sz w:val="24"/>
                <w:szCs w:val="24"/>
              </w:rPr>
              <w:t xml:space="preserve">в соответствии с решением о бюджете </w:t>
            </w:r>
            <w:r w:rsidR="00C1251F">
              <w:rPr>
                <w:rFonts w:cs="Calibri"/>
                <w:sz w:val="24"/>
                <w:szCs w:val="24"/>
              </w:rPr>
              <w:t xml:space="preserve">Барило-Крепинского сельского поселения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4.2. Код по Сводному реестру</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5. Получатель бюджетных средств</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получателя </w:t>
            </w:r>
            <w:r w:rsidRPr="002634AC">
              <w:rPr>
                <w:rFonts w:cs="Calibri"/>
                <w:sz w:val="24"/>
                <w:szCs w:val="24"/>
              </w:rPr>
              <w:t>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5.1. Код по Сводному реестру</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по Сводному реестру получателя</w:t>
            </w:r>
            <w:r w:rsidRPr="002634AC">
              <w:rPr>
                <w:rFonts w:cs="Calibri"/>
                <w:sz w:val="24"/>
                <w:szCs w:val="24"/>
              </w:rPr>
              <w:t xml:space="preserve">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5.2. Номер соответствующего лицевого счета получателя бюджетных средств</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номер соответствующего лицевого счета получателя </w:t>
            </w:r>
            <w:r w:rsidRPr="002634AC">
              <w:rPr>
                <w:rFonts w:cs="Calibri"/>
                <w:sz w:val="24"/>
                <w:szCs w:val="24"/>
              </w:rPr>
              <w:t>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6. Наименование бюджета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бюджета – бюджет муниципального образования ___________________</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7. Код </w:t>
            </w:r>
            <w:hyperlink r:id="rId46" w:history="1">
              <w:r w:rsidRPr="002634AC">
                <w:rPr>
                  <w:sz w:val="24"/>
                  <w:szCs w:val="24"/>
                </w:rPr>
                <w:t>ОКТМО</w:t>
              </w:r>
            </w:hyperlink>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47" w:history="1">
              <w:r w:rsidRPr="002634AC">
                <w:rPr>
                  <w:sz w:val="24"/>
                  <w:szCs w:val="24"/>
                </w:rPr>
                <w:t>классификатору</w:t>
              </w:r>
            </w:hyperlink>
            <w:r w:rsidRPr="002634AC">
              <w:rPr>
                <w:sz w:val="24"/>
                <w:szCs w:val="24"/>
              </w:rPr>
              <w:t xml:space="preserve"> территорий муниципальных образований Уполномоченного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8. Финансовый орган</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финансового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8.1. Код по ОКПО</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финансового органа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9. Дата постановки на учет бюджетного обязательства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дата постановки на учет бюджетного обязательства в Уполномоченного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459" w:type="dxa"/>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bookmarkStart w:id="42" w:name="P691"/>
            <w:bookmarkEnd w:id="42"/>
            <w:r w:rsidRPr="002634AC">
              <w:rPr>
                <w:sz w:val="24"/>
                <w:szCs w:val="24"/>
              </w:rPr>
              <w:t>10.1. Вид документа-основания</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одно из следующих значений: «контракт», «договор», «соглашение»,</w:t>
            </w:r>
            <w:r w:rsidRPr="002634AC">
              <w:rPr>
                <w:rFonts w:eastAsia="Calibri" w:cs="Calibri"/>
                <w:szCs w:val="20"/>
              </w:rPr>
              <w:t xml:space="preserve"> </w:t>
            </w:r>
            <w:r w:rsidRPr="002634AC">
              <w:rPr>
                <w:sz w:val="24"/>
                <w:szCs w:val="24"/>
              </w:rPr>
              <w:t>"нормативный правовой акт", «исполнительный документ», «решение налогового органа», «иное основание»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10.2. Наименование нормативного правового акта</w:t>
            </w:r>
          </w:p>
        </w:tc>
        <w:tc>
          <w:tcPr>
            <w:tcW w:w="6459" w:type="dxa"/>
          </w:tcPr>
          <w:p w:rsidR="002634AC" w:rsidRPr="002634AC" w:rsidRDefault="002634AC" w:rsidP="002634AC">
            <w:pPr>
              <w:widowControl w:val="0"/>
              <w:autoSpaceDE w:val="0"/>
              <w:autoSpaceDN w:val="0"/>
              <w:jc w:val="both"/>
              <w:rPr>
                <w:sz w:val="24"/>
                <w:szCs w:val="24"/>
              </w:rPr>
            </w:pPr>
            <w:r w:rsidRPr="002634AC">
              <w:rPr>
                <w:rFonts w:ascii="Calibri" w:hAnsi="Calibri" w:cs="Calibri"/>
                <w:sz w:val="22"/>
                <w:szCs w:val="20"/>
              </w:rPr>
              <w:t xml:space="preserve"> </w:t>
            </w:r>
            <w:r w:rsidRPr="002634AC">
              <w:rPr>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10.3. Номер документа–основания</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документа-основания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bookmarkStart w:id="43" w:name="P697"/>
            <w:bookmarkEnd w:id="43"/>
            <w:r w:rsidRPr="002634AC">
              <w:rPr>
                <w:sz w:val="24"/>
                <w:szCs w:val="24"/>
              </w:rPr>
              <w:t>10.4. Дата документа–основания</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10.5. Идентификатор</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идентификатор документа–основания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10.6. Предмет по документу–основанию</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предмет по документу-основанию.</w:t>
            </w:r>
          </w:p>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691" w:history="1">
              <w:r w:rsidRPr="002634AC">
                <w:rPr>
                  <w:sz w:val="24"/>
                  <w:szCs w:val="24"/>
                </w:rPr>
                <w:t>пункте 10.1</w:t>
              </w:r>
            </w:hyperlink>
            <w:r w:rsidRPr="002634AC">
              <w:rPr>
                <w:sz w:val="24"/>
                <w:szCs w:val="24"/>
              </w:rPr>
              <w:t xml:space="preserve"> настоящей информации значения «контракт», «договор» указывается наименование(я) объекта закупки (поставляемых товаров, </w:t>
            </w:r>
            <w:r w:rsidRPr="002634AC">
              <w:rPr>
                <w:sz w:val="24"/>
                <w:szCs w:val="24"/>
              </w:rPr>
              <w:lastRenderedPageBreak/>
              <w:t>выполняемых работ, оказываемых услуг), указанное(</w:t>
            </w:r>
            <w:proofErr w:type="spellStart"/>
            <w:r w:rsidRPr="002634AC">
              <w:rPr>
                <w:sz w:val="24"/>
                <w:szCs w:val="24"/>
              </w:rPr>
              <w:t>ые</w:t>
            </w:r>
            <w:proofErr w:type="spellEnd"/>
            <w:r w:rsidRPr="002634AC">
              <w:rPr>
                <w:sz w:val="24"/>
                <w:szCs w:val="24"/>
              </w:rPr>
              <w:t>) в контракте (договоре).</w:t>
            </w:r>
          </w:p>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691" w:history="1">
              <w:r w:rsidRPr="002634AC">
                <w:rPr>
                  <w:sz w:val="24"/>
                  <w:szCs w:val="24"/>
                </w:rPr>
                <w:t>пункте 10.1</w:t>
              </w:r>
            </w:hyperlink>
            <w:r w:rsidRPr="002634AC">
              <w:rPr>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2634AC">
              <w:rPr>
                <w:sz w:val="24"/>
                <w:szCs w:val="24"/>
              </w:rPr>
              <w:t>ий</w:t>
            </w:r>
            <w:proofErr w:type="spellEnd"/>
            <w:r w:rsidRPr="002634AC">
              <w:rPr>
                <w:sz w:val="24"/>
                <w:szCs w:val="24"/>
              </w:rPr>
              <w:t>) расходования субсидии, бюджетных инвестиций или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10.7. Учетный номер бюджетного обязательства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учетный номер обязательства, присвоенный ему при постановке на учет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10.8. Уникальный номер реестровой записи в реестре контрактов/реестре соглашений</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10.9. Сумма в валюте обязательства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10.10. Код валюты по </w:t>
            </w:r>
            <w:hyperlink r:id="rId48" w:history="1">
              <w:r w:rsidRPr="002634AC">
                <w:rPr>
                  <w:sz w:val="24"/>
                  <w:szCs w:val="24"/>
                </w:rPr>
                <w:t>ОКВ</w:t>
              </w:r>
            </w:hyperlink>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валюты, в которой принято бюджетное обязательство, в соответствии с Общероссийским </w:t>
            </w:r>
            <w:hyperlink r:id="rId49" w:history="1">
              <w:r w:rsidRPr="002634AC">
                <w:rPr>
                  <w:sz w:val="24"/>
                  <w:szCs w:val="24"/>
                </w:rPr>
                <w:t>классификатором</w:t>
              </w:r>
            </w:hyperlink>
            <w:r w:rsidRPr="002634AC">
              <w:rPr>
                <w:sz w:val="24"/>
                <w:szCs w:val="24"/>
              </w:rPr>
              <w:t xml:space="preserve"> валют. Формируется автоматически после указания наименования валюты в соответствии                          с Общероссийским </w:t>
            </w:r>
            <w:hyperlink r:id="rId50" w:history="1">
              <w:r w:rsidRPr="002634AC">
                <w:rPr>
                  <w:sz w:val="24"/>
                  <w:szCs w:val="24"/>
                </w:rPr>
                <w:t>классификатором</w:t>
              </w:r>
            </w:hyperlink>
            <w:r w:rsidRPr="002634AC">
              <w:rPr>
                <w:sz w:val="24"/>
                <w:szCs w:val="24"/>
              </w:rPr>
              <w:t xml:space="preserve"> валют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10.11. Уведомление о поступлении исполнительного документа/решения налогового органа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691" w:history="1">
              <w:r w:rsidRPr="002634AC">
                <w:rPr>
                  <w:sz w:val="24"/>
                  <w:szCs w:val="24"/>
                </w:rPr>
                <w:t>пункте 10.1</w:t>
              </w:r>
            </w:hyperlink>
            <w:r w:rsidRPr="002634AC">
              <w:rPr>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10.12. Основание </w:t>
            </w:r>
            <w:proofErr w:type="spellStart"/>
            <w:r w:rsidRPr="002634AC">
              <w:rPr>
                <w:sz w:val="24"/>
                <w:szCs w:val="24"/>
              </w:rPr>
              <w:t>невключения</w:t>
            </w:r>
            <w:proofErr w:type="spellEnd"/>
            <w:r w:rsidRPr="002634AC">
              <w:rPr>
                <w:sz w:val="24"/>
                <w:szCs w:val="24"/>
              </w:rPr>
              <w:t xml:space="preserve"> договора (муниципального контракта) в реестр контрактов</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При заполнении в </w:t>
            </w:r>
            <w:hyperlink w:anchor="P691" w:history="1">
              <w:r w:rsidRPr="002634AC">
                <w:rPr>
                  <w:sz w:val="24"/>
                  <w:szCs w:val="24"/>
                </w:rPr>
                <w:t>пункте 10.1</w:t>
              </w:r>
            </w:hyperlink>
            <w:r w:rsidRPr="002634AC">
              <w:rPr>
                <w:sz w:val="24"/>
                <w:szCs w:val="24"/>
              </w:rPr>
              <w:t xml:space="preserve"> настоящей информации значения «договор» указывается основание </w:t>
            </w:r>
            <w:proofErr w:type="spellStart"/>
            <w:r w:rsidRPr="002634AC">
              <w:rPr>
                <w:sz w:val="24"/>
                <w:szCs w:val="24"/>
              </w:rPr>
              <w:t>невключения</w:t>
            </w:r>
            <w:proofErr w:type="spellEnd"/>
            <w:r w:rsidRPr="002634AC">
              <w:rPr>
                <w:sz w:val="24"/>
                <w:szCs w:val="24"/>
              </w:rPr>
              <w:t xml:space="preserve"> договора (контракта) в реестр контрактов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 Реквизиты контрагента /взыскателя по исполнительному документу /решению налогового органа</w:t>
            </w:r>
          </w:p>
        </w:tc>
        <w:tc>
          <w:tcPr>
            <w:tcW w:w="6459" w:type="dxa"/>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11.1. Наименование юридического лица/фамилия, имя, отчество физического лица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11.2. Идентификационный номер </w:t>
            </w:r>
            <w:r w:rsidRPr="002634AC">
              <w:rPr>
                <w:sz w:val="24"/>
                <w:szCs w:val="24"/>
              </w:rPr>
              <w:lastRenderedPageBreak/>
              <w:t>налогоплательщика (ИНН)</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 xml:space="preserve">Указывается идентификационный номер налогоплательщика </w:t>
            </w:r>
            <w:r w:rsidRPr="002634AC">
              <w:rPr>
                <w:sz w:val="24"/>
                <w:szCs w:val="24"/>
              </w:rPr>
              <w:lastRenderedPageBreak/>
              <w:t>контрагента в соответствии со сведениями ЕГРЮЛ</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11.3. Код причины постановки на учет в налоговом органе (КПП)</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причины постановки на учет контрагента в соответствии со сведениями ЕГРЮЛ</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11.4. Код по Сводному реестру</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11.5. Номер лицевого счета (раздела на лицевом счете)</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634AC" w:rsidRPr="002634AC" w:rsidRDefault="002634AC" w:rsidP="002634AC">
            <w:pPr>
              <w:widowControl w:val="0"/>
              <w:autoSpaceDE w:val="0"/>
              <w:autoSpaceDN w:val="0"/>
              <w:jc w:val="both"/>
              <w:rPr>
                <w:sz w:val="24"/>
                <w:szCs w:val="24"/>
              </w:rPr>
            </w:pPr>
            <w:r w:rsidRPr="002634AC">
              <w:rPr>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11.6. Номер банковского счета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Указываются номер банковского счета контрагента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11.7. Наименование банка (иной организации), в котором(-ой) открыт счет контрагенту</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11.8. БИК банка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БИК банка контрагента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11.9. Корреспондентский счет банка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корреспондентский счет банка контрагента (при наличии в документе–основании)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12. Расшифровка обязательства</w:t>
            </w:r>
          </w:p>
        </w:tc>
        <w:tc>
          <w:tcPr>
            <w:tcW w:w="6459" w:type="dxa"/>
            <w:tcBorders>
              <w:bottom w:val="single" w:sz="4" w:space="0" w:color="auto"/>
            </w:tcBorders>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12.1. Наименование объекта капитального строительства или объекта недвижимого имущества</w:t>
            </w:r>
          </w:p>
        </w:tc>
        <w:tc>
          <w:tcPr>
            <w:tcW w:w="6459"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rFonts w:eastAsia="Calibri"/>
                <w:lang w:eastAsia="en-US"/>
              </w:rPr>
              <w:t xml:space="preserve"> </w:t>
            </w:r>
            <w:r w:rsidRPr="002634AC">
              <w:rPr>
                <w:sz w:val="24"/>
                <w:szCs w:val="24"/>
              </w:rPr>
              <w:t>Указывается наименование объекта капитального строительства или объекта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12.2. Уникальный код объекта капитального строительства или объекта недвижимого имущества</w:t>
            </w:r>
          </w:p>
        </w:tc>
        <w:tc>
          <w:tcPr>
            <w:tcW w:w="6459" w:type="dxa"/>
            <w:tcBorders>
              <w:top w:val="single" w:sz="4" w:space="0" w:color="auto"/>
              <w:bottom w:val="single" w:sz="4" w:space="0" w:color="auto"/>
            </w:tcBorders>
          </w:tcPr>
          <w:p w:rsidR="002634AC" w:rsidRPr="002634AC" w:rsidRDefault="002634AC" w:rsidP="002634AC">
            <w:pPr>
              <w:autoSpaceDE w:val="0"/>
              <w:autoSpaceDN w:val="0"/>
              <w:adjustRightInd w:val="0"/>
              <w:jc w:val="both"/>
              <w:rPr>
                <w:rFonts w:eastAsia="Calibri"/>
                <w:sz w:val="24"/>
                <w:szCs w:val="24"/>
              </w:rPr>
            </w:pPr>
            <w:r w:rsidRPr="002634AC">
              <w:rPr>
                <w:rFonts w:eastAsia="Calibri"/>
                <w:lang w:eastAsia="en-US"/>
              </w:rPr>
              <w:t xml:space="preserve"> </w:t>
            </w:r>
            <w:r w:rsidRPr="002634AC">
              <w:rPr>
                <w:rFonts w:eastAsia="Calibri"/>
                <w:sz w:val="24"/>
                <w:szCs w:val="24"/>
              </w:rPr>
              <w:t>Указывается уникальный код объекта капитального строительства или объекта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12.3. Итого по уникальному коду объекта капитального строительства или объекта недвижимого имущества</w:t>
            </w:r>
          </w:p>
        </w:tc>
        <w:tc>
          <w:tcPr>
            <w:tcW w:w="6459"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rFonts w:ascii="Calibri" w:hAnsi="Calibri" w:cs="Calibri"/>
                <w:sz w:val="22"/>
                <w:szCs w:val="20"/>
              </w:rPr>
              <w:t xml:space="preserve"> </w:t>
            </w:r>
            <w:r w:rsidRPr="002634AC">
              <w:rPr>
                <w:sz w:val="24"/>
                <w:szCs w:val="24"/>
              </w:rPr>
              <w:t xml:space="preserve">Указываются </w:t>
            </w:r>
            <w:proofErr w:type="spellStart"/>
            <w:r w:rsidRPr="002634AC">
              <w:rPr>
                <w:sz w:val="24"/>
                <w:szCs w:val="24"/>
              </w:rPr>
              <w:t>группировочно</w:t>
            </w:r>
            <w:proofErr w:type="spellEnd"/>
            <w:r w:rsidRPr="002634AC">
              <w:rPr>
                <w:sz w:val="24"/>
                <w:szCs w:val="24"/>
              </w:rPr>
              <w:t xml:space="preserve"> итоговые суммы по уникальному коду объекта капитального строительства или объекта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12.4. Код по бюджетной классификации</w:t>
            </w:r>
          </w:p>
        </w:tc>
        <w:tc>
          <w:tcPr>
            <w:tcW w:w="6459"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бюджетной классификации расходов местного бюджета в соответствии с предметом документа-</w:t>
            </w:r>
            <w:r w:rsidRPr="002634AC">
              <w:rPr>
                <w:sz w:val="24"/>
                <w:szCs w:val="24"/>
              </w:rPr>
              <w:lastRenderedPageBreak/>
              <w:t xml:space="preserve">основания. </w:t>
            </w:r>
          </w:p>
          <w:p w:rsidR="002634AC" w:rsidRPr="002634AC" w:rsidRDefault="002634AC" w:rsidP="002634AC">
            <w:pPr>
              <w:widowControl w:val="0"/>
              <w:autoSpaceDE w:val="0"/>
              <w:autoSpaceDN w:val="0"/>
              <w:jc w:val="both"/>
              <w:rPr>
                <w:sz w:val="24"/>
                <w:szCs w:val="24"/>
              </w:rPr>
            </w:pPr>
            <w:r w:rsidRPr="002634AC">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12.5. Сумма обязательства в разрезе на текущий финансовый год и первый и второй год планового периода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12.8. Всего в разрезе сумм на текущий финансовый год, на первый и второй год планового периода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Указываются итоговые суммы </w:t>
            </w:r>
            <w:proofErr w:type="spellStart"/>
            <w:r w:rsidRPr="002634AC">
              <w:rPr>
                <w:sz w:val="24"/>
                <w:szCs w:val="24"/>
              </w:rPr>
              <w:t>группировочно</w:t>
            </w:r>
            <w:proofErr w:type="spellEnd"/>
            <w:r w:rsidRPr="002634AC">
              <w:rPr>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12.9. Примечание</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иная информация, необходимая для формирования Уведомления о превышении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13. Руководитель (уполномоченное лицо)</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14. Дата</w:t>
            </w:r>
          </w:p>
        </w:tc>
        <w:tc>
          <w:tcPr>
            <w:tcW w:w="6459"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подписания Уведомления о превышении</w:t>
            </w:r>
          </w:p>
        </w:tc>
      </w:tr>
    </w:tbl>
    <w:p w:rsidR="002634AC" w:rsidRPr="002634AC" w:rsidRDefault="002634AC" w:rsidP="002634AC">
      <w:pPr>
        <w:widowControl w:val="0"/>
        <w:autoSpaceDE w:val="0"/>
        <w:autoSpaceDN w:val="0"/>
        <w:jc w:val="right"/>
        <w:rPr>
          <w:sz w:val="24"/>
          <w:szCs w:val="24"/>
        </w:rPr>
      </w:pPr>
    </w:p>
    <w:p w:rsidR="002634AC" w:rsidRPr="002634AC" w:rsidRDefault="002634AC" w:rsidP="002634AC">
      <w:pPr>
        <w:widowControl w:val="0"/>
        <w:autoSpaceDE w:val="0"/>
        <w:autoSpaceDN w:val="0"/>
        <w:jc w:val="right"/>
        <w:outlineLvl w:val="1"/>
        <w:rPr>
          <w:sz w:val="24"/>
          <w:szCs w:val="24"/>
        </w:rPr>
      </w:pPr>
    </w:p>
    <w:p w:rsidR="002634AC" w:rsidRPr="002634AC" w:rsidRDefault="002634AC" w:rsidP="002634AC">
      <w:pPr>
        <w:widowControl w:val="0"/>
        <w:autoSpaceDE w:val="0"/>
        <w:autoSpaceDN w:val="0"/>
        <w:jc w:val="right"/>
        <w:outlineLvl w:val="1"/>
        <w:rPr>
          <w:sz w:val="24"/>
          <w:szCs w:val="24"/>
        </w:rPr>
      </w:pPr>
    </w:p>
    <w:p w:rsidR="002634AC" w:rsidRPr="002634AC" w:rsidRDefault="002634AC" w:rsidP="002634AC">
      <w:pPr>
        <w:widowControl w:val="0"/>
        <w:autoSpaceDE w:val="0"/>
        <w:autoSpaceDN w:val="0"/>
        <w:ind w:left="3969"/>
        <w:jc w:val="center"/>
        <w:outlineLvl w:val="1"/>
        <w:rPr>
          <w:sz w:val="24"/>
          <w:szCs w:val="24"/>
        </w:rPr>
        <w:sectPr w:rsidR="002634AC" w:rsidRPr="002634AC" w:rsidSect="002634AC">
          <w:pgSz w:w="11906" w:h="16838"/>
          <w:pgMar w:top="1134" w:right="851" w:bottom="1134" w:left="1701" w:header="283" w:footer="709"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 xml:space="preserve">ПРИЛОЖЕНИЕ № 5 </w:t>
      </w:r>
    </w:p>
    <w:p w:rsidR="002634AC" w:rsidRPr="002634AC" w:rsidRDefault="002634AC" w:rsidP="00C1251F">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w:t>
      </w:r>
      <w:r w:rsidRPr="002634AC">
        <w:rPr>
          <w:rFonts w:cs="Calibri"/>
          <w:sz w:val="24"/>
          <w:szCs w:val="24"/>
        </w:rPr>
        <w:t xml:space="preserve">бюджетных средств </w:t>
      </w:r>
      <w:r w:rsidR="00C1251F">
        <w:rPr>
          <w:rFonts w:cs="Calibri"/>
          <w:sz w:val="24"/>
          <w:szCs w:val="24"/>
        </w:rPr>
        <w:t>Барило-Крепинского сельского поселения</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jc w:val="center"/>
        <w:rPr>
          <w:b/>
          <w:sz w:val="24"/>
          <w:szCs w:val="24"/>
        </w:rPr>
      </w:pPr>
      <w:bookmarkStart w:id="44" w:name="P782"/>
      <w:bookmarkEnd w:id="44"/>
      <w:r w:rsidRPr="002634AC">
        <w:rPr>
          <w:b/>
          <w:sz w:val="24"/>
          <w:szCs w:val="24"/>
        </w:rPr>
        <w:t>Реквизиты</w:t>
      </w:r>
    </w:p>
    <w:p w:rsidR="002634AC" w:rsidRPr="002634AC" w:rsidRDefault="002634AC" w:rsidP="002634AC">
      <w:pPr>
        <w:widowControl w:val="0"/>
        <w:autoSpaceDE w:val="0"/>
        <w:autoSpaceDN w:val="0"/>
        <w:jc w:val="center"/>
        <w:rPr>
          <w:b/>
          <w:sz w:val="24"/>
          <w:szCs w:val="24"/>
        </w:rPr>
      </w:pPr>
      <w:r w:rsidRPr="002634AC">
        <w:rPr>
          <w:b/>
          <w:sz w:val="24"/>
          <w:szCs w:val="24"/>
        </w:rPr>
        <w:t xml:space="preserve">отчета. Справка об исполнении принятых на учет </w:t>
      </w:r>
    </w:p>
    <w:p w:rsidR="002634AC" w:rsidRPr="002634AC" w:rsidRDefault="002634AC" w:rsidP="002634AC">
      <w:pPr>
        <w:widowControl w:val="0"/>
        <w:autoSpaceDE w:val="0"/>
        <w:autoSpaceDN w:val="0"/>
        <w:jc w:val="center"/>
        <w:rPr>
          <w:b/>
          <w:sz w:val="24"/>
          <w:szCs w:val="24"/>
        </w:rPr>
      </w:pPr>
      <w:r w:rsidRPr="002634AC">
        <w:rPr>
          <w:b/>
          <w:sz w:val="24"/>
          <w:szCs w:val="24"/>
        </w:rPr>
        <w:t>(бюджетных, денежных) обязательств</w:t>
      </w:r>
    </w:p>
    <w:p w:rsidR="002634AC" w:rsidRPr="002634AC" w:rsidRDefault="002634AC" w:rsidP="002634AC">
      <w:pPr>
        <w:widowControl w:val="0"/>
        <w:autoSpaceDE w:val="0"/>
        <w:autoSpaceDN w:val="0"/>
        <w:jc w:val="center"/>
        <w:rPr>
          <w:sz w:val="24"/>
          <w:szCs w:val="24"/>
        </w:rPr>
      </w:pPr>
    </w:p>
    <w:tbl>
      <w:tblPr>
        <w:tblW w:w="10349" w:type="dxa"/>
        <w:tblInd w:w="-789" w:type="dxa"/>
        <w:tblLayout w:type="fixed"/>
        <w:tblCellMar>
          <w:top w:w="102" w:type="dxa"/>
          <w:left w:w="62" w:type="dxa"/>
          <w:bottom w:w="102" w:type="dxa"/>
          <w:right w:w="62" w:type="dxa"/>
        </w:tblCellMar>
        <w:tblLook w:val="0000" w:firstRow="0" w:lastRow="0" w:firstColumn="0" w:lastColumn="0" w:noHBand="0" w:noVBand="0"/>
      </w:tblPr>
      <w:tblGrid>
        <w:gridCol w:w="3464"/>
        <w:gridCol w:w="2262"/>
        <w:gridCol w:w="4623"/>
      </w:tblGrid>
      <w:tr w:rsidR="002634AC" w:rsidRPr="002634AC" w:rsidTr="002634AC">
        <w:tc>
          <w:tcPr>
            <w:tcW w:w="5726" w:type="dxa"/>
            <w:gridSpan w:val="2"/>
            <w:tcBorders>
              <w:top w:val="nil"/>
              <w:left w:val="nil"/>
              <w:bottom w:val="nil"/>
              <w:right w:val="nil"/>
            </w:tcBorders>
          </w:tcPr>
          <w:p w:rsidR="002634AC" w:rsidRPr="002634AC" w:rsidRDefault="002634AC" w:rsidP="002634AC">
            <w:pPr>
              <w:widowControl w:val="0"/>
              <w:autoSpaceDE w:val="0"/>
              <w:autoSpaceDN w:val="0"/>
              <w:jc w:val="both"/>
              <w:rPr>
                <w:sz w:val="24"/>
                <w:szCs w:val="24"/>
              </w:rPr>
            </w:pPr>
            <w:r w:rsidRPr="002634AC">
              <w:rPr>
                <w:sz w:val="24"/>
                <w:szCs w:val="24"/>
              </w:rPr>
              <w:t>Единица измерения: руб.</w:t>
            </w:r>
          </w:p>
          <w:p w:rsidR="002634AC" w:rsidRPr="002634AC" w:rsidRDefault="002634AC" w:rsidP="002634AC">
            <w:pPr>
              <w:widowControl w:val="0"/>
              <w:autoSpaceDE w:val="0"/>
              <w:autoSpaceDN w:val="0"/>
              <w:jc w:val="both"/>
              <w:rPr>
                <w:sz w:val="24"/>
                <w:szCs w:val="24"/>
              </w:rPr>
            </w:pPr>
            <w:r w:rsidRPr="002634AC">
              <w:rPr>
                <w:sz w:val="24"/>
                <w:szCs w:val="24"/>
              </w:rPr>
              <w:t>(с точностью до второго десятичного знака)</w:t>
            </w:r>
          </w:p>
        </w:tc>
        <w:tc>
          <w:tcPr>
            <w:tcW w:w="4623" w:type="dxa"/>
            <w:tcBorders>
              <w:top w:val="nil"/>
              <w:left w:val="nil"/>
              <w:bottom w:val="nil"/>
              <w:right w:val="nil"/>
            </w:tcBorders>
          </w:tcPr>
          <w:p w:rsidR="002634AC" w:rsidRPr="002634AC" w:rsidRDefault="002634AC" w:rsidP="002634AC">
            <w:pPr>
              <w:widowControl w:val="0"/>
              <w:autoSpaceDE w:val="0"/>
              <w:autoSpaceDN w:val="0"/>
              <w:jc w:val="right"/>
              <w:rPr>
                <w:sz w:val="24"/>
                <w:szCs w:val="24"/>
              </w:rPr>
            </w:pPr>
            <w:r w:rsidRPr="002634AC">
              <w:rPr>
                <w:sz w:val="24"/>
                <w:szCs w:val="24"/>
              </w:rPr>
              <w:t>Периодичность: месячная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center"/>
              <w:rPr>
                <w:sz w:val="24"/>
                <w:szCs w:val="24"/>
              </w:rPr>
            </w:pPr>
            <w:r w:rsidRPr="002634AC">
              <w:rPr>
                <w:sz w:val="24"/>
                <w:szCs w:val="24"/>
              </w:rPr>
              <w:t xml:space="preserve"> Описание реквизита</w:t>
            </w:r>
          </w:p>
        </w:tc>
        <w:tc>
          <w:tcPr>
            <w:tcW w:w="6885" w:type="dxa"/>
            <w:gridSpan w:val="2"/>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6885" w:type="dxa"/>
            <w:gridSpan w:val="2"/>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 Дата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дата по состоянию на 1-е число каждого месяца и по состоянию на дату, указанную в запросе получателя </w:t>
            </w:r>
            <w:r w:rsidRPr="002634AC">
              <w:rPr>
                <w:rFonts w:cs="Calibri"/>
                <w:sz w:val="24"/>
                <w:szCs w:val="24"/>
              </w:rPr>
              <w:t>бюджетных средств</w:t>
            </w:r>
            <w:r w:rsidRPr="002634AC">
              <w:rPr>
                <w:sz w:val="24"/>
                <w:szCs w:val="24"/>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2. Наименование органа Федерального казначейства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2.1. Код органа Федерального казначейства (КОФК)</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3. Получатель бюджетных средств</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получателя </w:t>
            </w:r>
            <w:r w:rsidRPr="002634AC">
              <w:rPr>
                <w:rFonts w:cs="Calibri"/>
                <w:sz w:val="24"/>
                <w:szCs w:val="24"/>
              </w:rPr>
              <w:t xml:space="preserve">бюджетных средств, </w:t>
            </w:r>
            <w:r w:rsidRPr="002634AC">
              <w:rPr>
                <w:sz w:val="24"/>
                <w:szCs w:val="24"/>
              </w:rPr>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3.1. Код по Сводному реестру</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получателя </w:t>
            </w:r>
            <w:r w:rsidRPr="002634AC">
              <w:rPr>
                <w:rFonts w:cs="Calibri"/>
                <w:sz w:val="24"/>
                <w:szCs w:val="24"/>
              </w:rPr>
              <w:t xml:space="preserve">бюджетных средств </w:t>
            </w:r>
            <w:r w:rsidRPr="002634AC">
              <w:rPr>
                <w:sz w:val="24"/>
                <w:szCs w:val="24"/>
              </w:rPr>
              <w:t>по Сводному реестру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4. Наименование бюджета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бюджета – бюджет муниципального образования ___________________</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 xml:space="preserve">5. Код </w:t>
            </w:r>
            <w:hyperlink r:id="rId51" w:history="1">
              <w:r w:rsidRPr="002634AC">
                <w:rPr>
                  <w:sz w:val="24"/>
                  <w:szCs w:val="24"/>
                </w:rPr>
                <w:t>ОКТМО</w:t>
              </w:r>
            </w:hyperlink>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52" w:history="1">
              <w:r w:rsidRPr="002634AC">
                <w:rPr>
                  <w:sz w:val="24"/>
                  <w:szCs w:val="24"/>
                </w:rPr>
                <w:t>классификатору</w:t>
              </w:r>
            </w:hyperlink>
            <w:r w:rsidRPr="002634AC">
              <w:rPr>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6. Финансовый орган</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финансовый орган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6.1. Код по ОКПО</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финансового органа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7. Код по бюджетной классификации</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bookmarkStart w:id="45" w:name="P815"/>
            <w:bookmarkEnd w:id="45"/>
            <w:r w:rsidRPr="002634AC">
              <w:rPr>
                <w:sz w:val="24"/>
                <w:szCs w:val="24"/>
              </w:rPr>
              <w:t xml:space="preserve">8. Распределенные на лицевой счет получателя бюджетных средств лимиты бюджетных </w:t>
            </w:r>
            <w:r w:rsidRPr="002634AC">
              <w:rPr>
                <w:sz w:val="24"/>
                <w:szCs w:val="24"/>
              </w:rPr>
              <w:lastRenderedPageBreak/>
              <w:t>обязательств на 20__ текущий финансовый год</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lastRenderedPageBreak/>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8.1. Распределенные на лицевой счет получателя бюджетных средств лимиты бюджетных обязательств на плановый период в разрезе лет</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 Реквизиты принятых на учет обязательств</w:t>
            </w:r>
          </w:p>
        </w:tc>
        <w:tc>
          <w:tcPr>
            <w:tcW w:w="6885" w:type="dxa"/>
            <w:gridSpan w:val="2"/>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9.1. Документ–основание/исполнительный документ (решение налогового органа)</w:t>
            </w:r>
          </w:p>
        </w:tc>
        <w:tc>
          <w:tcPr>
            <w:tcW w:w="6885" w:type="dxa"/>
            <w:gridSpan w:val="2"/>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9.1.1. Номер документа–основания (исполнительного документа, решения налогового органа)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документа–основания (исполнительного документа, решения налогового органа)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9.1.2. Дата документа–основания (исполнительного документа, решения налогового органа)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документа–основания (исполнительного документа, решения налогового органа)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9.1.3. Идентификатор документа–основания (исполнительного документа, решения налогового органа)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идентификатор документа–основания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9.2. Учетный номер обязательства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учетный номер бюджетного или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9.3. Уникальный код объекта капитального строительства или объекта недвижимого имущества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Не указывается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bookmarkStart w:id="46" w:name="P833"/>
            <w:bookmarkEnd w:id="46"/>
            <w:r w:rsidRPr="002634AC">
              <w:rPr>
                <w:sz w:val="24"/>
                <w:szCs w:val="24"/>
              </w:rPr>
              <w:t>9.4. Сумма принятых на учет обязательств на 20__ текущий финансовый год в валюте Российской Федерации</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Указываются </w:t>
            </w:r>
            <w:proofErr w:type="gramStart"/>
            <w:r w:rsidRPr="002634AC">
              <w:rPr>
                <w:sz w:val="24"/>
                <w:szCs w:val="24"/>
              </w:rPr>
              <w:t>суммы</w:t>
            </w:r>
            <w:proofErr w:type="gramEnd"/>
            <w:r w:rsidRPr="002634AC">
              <w:rPr>
                <w:sz w:val="24"/>
                <w:szCs w:val="24"/>
              </w:rPr>
              <w:t xml:space="preserve">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Указываются </w:t>
            </w:r>
            <w:proofErr w:type="gramStart"/>
            <w:r w:rsidRPr="002634AC">
              <w:rPr>
                <w:sz w:val="24"/>
                <w:szCs w:val="24"/>
              </w:rPr>
              <w:t>суммы</w:t>
            </w:r>
            <w:proofErr w:type="gramEnd"/>
            <w:r w:rsidRPr="002634AC">
              <w:rPr>
                <w:sz w:val="24"/>
                <w:szCs w:val="24"/>
              </w:rPr>
              <w:t xml:space="preserve">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bookmarkStart w:id="47" w:name="P837"/>
            <w:bookmarkEnd w:id="47"/>
            <w:r w:rsidRPr="002634AC">
              <w:rPr>
                <w:sz w:val="24"/>
                <w:szCs w:val="24"/>
              </w:rPr>
              <w:t>9.6. Сумма исполненных обязательств текущего финансового года в валюте Российской Федерации</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9.6.1. Процент исполнения бюджетных или денежных обязательств текущего финансового года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9.7. Неисполненные обязательства текущего финансового года в валюте Российской Федерации</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2634AC">
                <w:rPr>
                  <w:sz w:val="24"/>
                  <w:szCs w:val="24"/>
                </w:rPr>
                <w:t>пункта 9.4</w:t>
              </w:r>
            </w:hyperlink>
            <w:r w:rsidRPr="002634AC">
              <w:rPr>
                <w:sz w:val="24"/>
                <w:szCs w:val="24"/>
              </w:rPr>
              <w:t xml:space="preserve"> минус показатель </w:t>
            </w:r>
            <w:hyperlink w:anchor="P837" w:history="1">
              <w:r w:rsidRPr="002634AC">
                <w:rPr>
                  <w:sz w:val="24"/>
                  <w:szCs w:val="24"/>
                </w:rPr>
                <w:t>пункта 9.6</w:t>
              </w:r>
            </w:hyperlink>
            <w:r w:rsidRPr="002634AC">
              <w:rPr>
                <w:sz w:val="24"/>
                <w:szCs w:val="24"/>
              </w:rPr>
              <w:t>)</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9.8. Сумма неиспользованного остатка лимитов бюджетных обязательств текущего финансового года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2634AC">
                <w:rPr>
                  <w:sz w:val="24"/>
                  <w:szCs w:val="24"/>
                </w:rPr>
                <w:t>пункта 8</w:t>
              </w:r>
            </w:hyperlink>
            <w:r w:rsidRPr="002634AC">
              <w:rPr>
                <w:sz w:val="24"/>
                <w:szCs w:val="24"/>
              </w:rPr>
              <w:t xml:space="preserve"> минус показатель </w:t>
            </w:r>
            <w:hyperlink w:anchor="P837" w:history="1">
              <w:r w:rsidRPr="002634AC">
                <w:rPr>
                  <w:sz w:val="24"/>
                  <w:szCs w:val="24"/>
                </w:rPr>
                <w:t>пункта 9.6</w:t>
              </w:r>
            </w:hyperlink>
            <w:r w:rsidRPr="002634AC">
              <w:rPr>
                <w:sz w:val="24"/>
                <w:szCs w:val="24"/>
              </w:rPr>
              <w:t>)</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10. Итого по коду бюджетной классификации</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итоговая сумма бюджетных или денежных обязательств </w:t>
            </w:r>
            <w:proofErr w:type="spellStart"/>
            <w:r w:rsidRPr="002634AC">
              <w:rPr>
                <w:sz w:val="24"/>
                <w:szCs w:val="24"/>
              </w:rPr>
              <w:t>группировочно</w:t>
            </w:r>
            <w:proofErr w:type="spellEnd"/>
            <w:r w:rsidRPr="002634AC">
              <w:rPr>
                <w:sz w:val="24"/>
                <w:szCs w:val="24"/>
              </w:rPr>
              <w:t xml:space="preserve"> по всем кодам бюджетной классификации Российской Федерации, указанным в отчете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11. Всего</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итоговые суммы бюджетных или денежных обязательств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12. Ответственный исполнитель</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телефон ответственного исполнителя, сформировавшего отчет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13. Дата</w:t>
            </w:r>
          </w:p>
        </w:tc>
        <w:tc>
          <w:tcPr>
            <w:tcW w:w="6885"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подписания отчета</w:t>
            </w:r>
          </w:p>
        </w:tc>
      </w:tr>
    </w:tbl>
    <w:p w:rsidR="002634AC" w:rsidRPr="002634AC" w:rsidRDefault="002634AC" w:rsidP="002634AC">
      <w:pPr>
        <w:widowControl w:val="0"/>
        <w:autoSpaceDE w:val="0"/>
        <w:autoSpaceDN w:val="0"/>
        <w:ind w:left="3969"/>
        <w:jc w:val="center"/>
        <w:outlineLvl w:val="1"/>
        <w:rPr>
          <w:sz w:val="24"/>
          <w:szCs w:val="24"/>
        </w:rPr>
        <w:sectPr w:rsidR="002634AC" w:rsidRPr="002634AC" w:rsidSect="002634AC">
          <w:pgSz w:w="11906" w:h="16838"/>
          <w:pgMar w:top="1134" w:right="851" w:bottom="284" w:left="1701" w:header="283" w:footer="709"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 xml:space="preserve">ПРИЛОЖЕНИЕ № 6 </w:t>
      </w:r>
    </w:p>
    <w:p w:rsidR="002634AC" w:rsidRPr="002634AC" w:rsidRDefault="002634AC" w:rsidP="00261A5D">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w:t>
      </w:r>
      <w:r w:rsidRPr="002634AC">
        <w:rPr>
          <w:rFonts w:cs="Calibri"/>
          <w:sz w:val="24"/>
          <w:szCs w:val="24"/>
        </w:rPr>
        <w:t xml:space="preserve">бюджетных средств </w:t>
      </w:r>
      <w:r w:rsidR="00261A5D">
        <w:rPr>
          <w:rFonts w:cs="Calibri"/>
          <w:sz w:val="24"/>
          <w:szCs w:val="24"/>
        </w:rPr>
        <w:t>Барило-Крепинского сельского поселения</w:t>
      </w: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t>Уполномоченным органом</w:t>
      </w:r>
    </w:p>
    <w:p w:rsidR="002634AC" w:rsidRPr="002634AC" w:rsidRDefault="002634AC" w:rsidP="002634AC">
      <w:pPr>
        <w:ind w:left="3969"/>
        <w:jc w:val="center"/>
        <w:rPr>
          <w:rFonts w:eastAsia="Calibri"/>
          <w:sz w:val="24"/>
          <w:szCs w:val="24"/>
          <w:lang w:eastAsia="en-US"/>
        </w:rPr>
      </w:pPr>
    </w:p>
    <w:p w:rsidR="002634AC" w:rsidRPr="002634AC" w:rsidRDefault="002634AC" w:rsidP="002634AC">
      <w:pPr>
        <w:widowControl w:val="0"/>
        <w:autoSpaceDE w:val="0"/>
        <w:autoSpaceDN w:val="0"/>
        <w:jc w:val="center"/>
        <w:rPr>
          <w:b/>
          <w:sz w:val="24"/>
          <w:szCs w:val="24"/>
        </w:rPr>
      </w:pPr>
      <w:bookmarkStart w:id="48" w:name="P868"/>
      <w:bookmarkEnd w:id="48"/>
      <w:r w:rsidRPr="002634AC">
        <w:rPr>
          <w:b/>
          <w:sz w:val="24"/>
          <w:szCs w:val="24"/>
        </w:rPr>
        <w:t xml:space="preserve">Реквизиты отчета. </w:t>
      </w:r>
    </w:p>
    <w:p w:rsidR="002634AC" w:rsidRPr="002634AC" w:rsidRDefault="002634AC" w:rsidP="002634AC">
      <w:pPr>
        <w:widowControl w:val="0"/>
        <w:autoSpaceDE w:val="0"/>
        <w:autoSpaceDN w:val="0"/>
        <w:jc w:val="center"/>
        <w:rPr>
          <w:b/>
          <w:sz w:val="24"/>
          <w:szCs w:val="24"/>
        </w:rPr>
      </w:pPr>
      <w:r w:rsidRPr="002634AC">
        <w:rPr>
          <w:b/>
          <w:sz w:val="24"/>
          <w:szCs w:val="24"/>
        </w:rPr>
        <w:t xml:space="preserve">Информация о принятых на учет </w:t>
      </w:r>
    </w:p>
    <w:p w:rsidR="002634AC" w:rsidRPr="002634AC" w:rsidRDefault="002634AC" w:rsidP="002634AC">
      <w:pPr>
        <w:widowControl w:val="0"/>
        <w:autoSpaceDE w:val="0"/>
        <w:autoSpaceDN w:val="0"/>
        <w:jc w:val="center"/>
        <w:rPr>
          <w:b/>
          <w:sz w:val="24"/>
          <w:szCs w:val="24"/>
        </w:rPr>
      </w:pPr>
      <w:r w:rsidRPr="002634AC">
        <w:rPr>
          <w:b/>
          <w:sz w:val="24"/>
          <w:szCs w:val="24"/>
        </w:rPr>
        <w:t>(бюджетных, денежных) обязательствах</w:t>
      </w:r>
    </w:p>
    <w:p w:rsidR="002634AC" w:rsidRPr="002634AC" w:rsidRDefault="002634AC" w:rsidP="002634AC">
      <w:pPr>
        <w:widowControl w:val="0"/>
        <w:autoSpaceDE w:val="0"/>
        <w:autoSpaceDN w:val="0"/>
        <w:jc w:val="center"/>
        <w:rPr>
          <w:sz w:val="24"/>
          <w:szCs w:val="24"/>
        </w:rPr>
      </w:pPr>
    </w:p>
    <w:tbl>
      <w:tblPr>
        <w:tblW w:w="0" w:type="auto"/>
        <w:tblInd w:w="-647" w:type="dxa"/>
        <w:tblLayout w:type="fixed"/>
        <w:tblCellMar>
          <w:top w:w="102" w:type="dxa"/>
          <w:left w:w="62" w:type="dxa"/>
          <w:bottom w:w="102" w:type="dxa"/>
          <w:right w:w="62" w:type="dxa"/>
        </w:tblCellMar>
        <w:tblLook w:val="0000" w:firstRow="0" w:lastRow="0" w:firstColumn="0" w:lastColumn="0" w:noHBand="0" w:noVBand="0"/>
      </w:tblPr>
      <w:tblGrid>
        <w:gridCol w:w="3606"/>
        <w:gridCol w:w="2257"/>
        <w:gridCol w:w="4202"/>
      </w:tblGrid>
      <w:tr w:rsidR="002634AC" w:rsidRPr="002634AC" w:rsidTr="002634AC">
        <w:tc>
          <w:tcPr>
            <w:tcW w:w="5863" w:type="dxa"/>
            <w:gridSpan w:val="2"/>
            <w:tcBorders>
              <w:top w:val="nil"/>
              <w:left w:val="nil"/>
              <w:bottom w:val="nil"/>
              <w:right w:val="nil"/>
            </w:tcBorders>
          </w:tcPr>
          <w:p w:rsidR="002634AC" w:rsidRPr="002634AC" w:rsidRDefault="002634AC" w:rsidP="002634AC">
            <w:pPr>
              <w:widowControl w:val="0"/>
              <w:autoSpaceDE w:val="0"/>
              <w:autoSpaceDN w:val="0"/>
              <w:jc w:val="both"/>
              <w:rPr>
                <w:sz w:val="24"/>
                <w:szCs w:val="24"/>
              </w:rPr>
            </w:pPr>
            <w:r w:rsidRPr="002634AC">
              <w:rPr>
                <w:sz w:val="24"/>
                <w:szCs w:val="24"/>
              </w:rPr>
              <w:t>Единица измерения: руб.</w:t>
            </w:r>
          </w:p>
          <w:p w:rsidR="002634AC" w:rsidRPr="002634AC" w:rsidRDefault="002634AC" w:rsidP="002634AC">
            <w:pPr>
              <w:widowControl w:val="0"/>
              <w:autoSpaceDE w:val="0"/>
              <w:autoSpaceDN w:val="0"/>
              <w:jc w:val="both"/>
              <w:rPr>
                <w:sz w:val="24"/>
                <w:szCs w:val="24"/>
              </w:rPr>
            </w:pPr>
            <w:r w:rsidRPr="002634AC">
              <w:rPr>
                <w:sz w:val="24"/>
                <w:szCs w:val="24"/>
              </w:rPr>
              <w:t>(с точностью до второго десятичного знака)</w:t>
            </w:r>
          </w:p>
        </w:tc>
        <w:tc>
          <w:tcPr>
            <w:tcW w:w="4202" w:type="dxa"/>
            <w:tcBorders>
              <w:top w:val="nil"/>
              <w:left w:val="nil"/>
              <w:bottom w:val="nil"/>
              <w:right w:val="nil"/>
            </w:tcBorders>
          </w:tcPr>
          <w:p w:rsidR="002634AC" w:rsidRPr="002634AC" w:rsidRDefault="002634AC" w:rsidP="002634AC">
            <w:pPr>
              <w:widowControl w:val="0"/>
              <w:autoSpaceDE w:val="0"/>
              <w:autoSpaceDN w:val="0"/>
              <w:jc w:val="right"/>
              <w:rPr>
                <w:sz w:val="24"/>
                <w:szCs w:val="24"/>
              </w:rPr>
            </w:pPr>
            <w:r w:rsidRPr="002634AC">
              <w:rPr>
                <w:sz w:val="24"/>
                <w:szCs w:val="24"/>
              </w:rPr>
              <w:t>Периодичность: месячная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center"/>
              <w:rPr>
                <w:sz w:val="24"/>
                <w:szCs w:val="24"/>
              </w:rPr>
            </w:pPr>
            <w:r w:rsidRPr="002634AC">
              <w:rPr>
                <w:sz w:val="24"/>
                <w:szCs w:val="24"/>
              </w:rPr>
              <w:t>Наименование реквизита</w:t>
            </w:r>
          </w:p>
        </w:tc>
        <w:tc>
          <w:tcPr>
            <w:tcW w:w="6459" w:type="dxa"/>
            <w:gridSpan w:val="2"/>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6459" w:type="dxa"/>
            <w:gridSpan w:val="2"/>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 Дата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2. Наименование органа Федерального казначейства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3. Код органа Федерального казначейства (КОФК)</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4. Вид отчета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простой, сводный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5. Главный распорядитель (распорядитель) бюджетных средств</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главного распорядителя бюджетных средств по находящимся в ведении главного распорядителя </w:t>
            </w:r>
            <w:r w:rsidRPr="002634AC">
              <w:rPr>
                <w:rFonts w:cs="Calibri"/>
                <w:sz w:val="24"/>
                <w:szCs w:val="24"/>
              </w:rPr>
              <w:t xml:space="preserve">бюджетных средств </w:t>
            </w:r>
            <w:r w:rsidRPr="002634AC">
              <w:rPr>
                <w:sz w:val="24"/>
                <w:szCs w:val="24"/>
              </w:rPr>
              <w:t xml:space="preserve">получателям </w:t>
            </w:r>
            <w:r w:rsidRPr="002634AC">
              <w:rPr>
                <w:rFonts w:cs="Calibri"/>
                <w:sz w:val="24"/>
                <w:szCs w:val="24"/>
              </w:rPr>
              <w:t>бюджетных средств</w:t>
            </w:r>
            <w:r w:rsidRPr="002634AC">
              <w:rPr>
                <w:sz w:val="24"/>
                <w:szCs w:val="24"/>
              </w:rPr>
              <w:t>.</w:t>
            </w:r>
          </w:p>
          <w:p w:rsidR="002634AC" w:rsidRPr="002634AC" w:rsidRDefault="002634AC" w:rsidP="002634AC">
            <w:pPr>
              <w:widowControl w:val="0"/>
              <w:autoSpaceDE w:val="0"/>
              <w:autoSpaceDN w:val="0"/>
              <w:jc w:val="both"/>
              <w:rPr>
                <w:sz w:val="24"/>
                <w:szCs w:val="24"/>
              </w:rPr>
            </w:pPr>
            <w:r w:rsidRPr="002634AC">
              <w:rPr>
                <w:sz w:val="24"/>
                <w:szCs w:val="24"/>
              </w:rPr>
              <w:t xml:space="preserve">При формировании Информации о принятых на учет обязательствах в целом по всем получателям </w:t>
            </w:r>
            <w:r w:rsidRPr="002634AC">
              <w:rPr>
                <w:rFonts w:cs="Calibri"/>
                <w:sz w:val="24"/>
                <w:szCs w:val="24"/>
              </w:rPr>
              <w:t xml:space="preserve">бюджетных средств </w:t>
            </w:r>
            <w:r w:rsidRPr="002634AC">
              <w:rPr>
                <w:sz w:val="24"/>
                <w:szCs w:val="24"/>
              </w:rPr>
              <w:t>реквизит «Главный распорядитель (распорядитель) бюджетных средств» не заполняется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5.1. Глава по бюджетной классификации</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глава главного распорядителя </w:t>
            </w:r>
            <w:r w:rsidRPr="002634AC">
              <w:rPr>
                <w:rFonts w:cs="Calibri"/>
                <w:sz w:val="24"/>
                <w:szCs w:val="24"/>
              </w:rPr>
              <w:t xml:space="preserve">бюджетных средств </w:t>
            </w:r>
            <w:r w:rsidRPr="002634AC">
              <w:rPr>
                <w:sz w:val="24"/>
                <w:szCs w:val="24"/>
              </w:rPr>
              <w:t xml:space="preserve">по находящимся в ведении главного распорядителя </w:t>
            </w:r>
            <w:r w:rsidRPr="002634AC">
              <w:rPr>
                <w:rFonts w:cs="Calibri"/>
                <w:sz w:val="24"/>
                <w:szCs w:val="24"/>
              </w:rPr>
              <w:t xml:space="preserve">бюджетных средств </w:t>
            </w:r>
            <w:r w:rsidRPr="002634AC">
              <w:rPr>
                <w:sz w:val="24"/>
                <w:szCs w:val="24"/>
              </w:rPr>
              <w:t xml:space="preserve">получателям </w:t>
            </w:r>
            <w:r w:rsidRPr="002634AC">
              <w:rPr>
                <w:rFonts w:cs="Calibri"/>
                <w:sz w:val="24"/>
                <w:szCs w:val="24"/>
              </w:rPr>
              <w:t>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5.2. Код по Сводному реестру</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w:t>
            </w:r>
            <w:r w:rsidRPr="002634AC">
              <w:rPr>
                <w:rFonts w:cs="Calibri"/>
                <w:sz w:val="24"/>
                <w:szCs w:val="24"/>
              </w:rPr>
              <w:t>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6. Наименование бюджета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бюджета – бюджет муниципального образования __________________</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7. Код </w:t>
            </w:r>
            <w:hyperlink r:id="rId53" w:history="1">
              <w:r w:rsidRPr="002634AC">
                <w:rPr>
                  <w:sz w:val="24"/>
                  <w:szCs w:val="24"/>
                </w:rPr>
                <w:t>ОКТМО</w:t>
              </w:r>
            </w:hyperlink>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54" w:history="1">
              <w:r w:rsidRPr="002634AC">
                <w:rPr>
                  <w:sz w:val="24"/>
                  <w:szCs w:val="24"/>
                </w:rPr>
                <w:t>классификатору</w:t>
              </w:r>
            </w:hyperlink>
            <w:r w:rsidRPr="002634AC">
              <w:rPr>
                <w:sz w:val="24"/>
                <w:szCs w:val="24"/>
              </w:rPr>
              <w:t xml:space="preserve"> территорий муниципальных образований Уполномоченного </w:t>
            </w:r>
            <w:r w:rsidRPr="002634AC">
              <w:rPr>
                <w:sz w:val="24"/>
                <w:szCs w:val="24"/>
              </w:rPr>
              <w:lastRenderedPageBreak/>
              <w:t xml:space="preserve">органа, муниципального образования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8. Финансовый орган</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финансовый орган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8.1. Код по ОКПО</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финансового органа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9. Наименование участника бюджетного процесса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участника бюджетного процесса (получателя </w:t>
            </w:r>
            <w:r w:rsidRPr="002634AC">
              <w:rPr>
                <w:rFonts w:cs="Calibri"/>
                <w:sz w:val="24"/>
                <w:szCs w:val="24"/>
              </w:rPr>
              <w:t>бюджетных средств</w:t>
            </w:r>
            <w:r w:rsidRPr="002634AC">
              <w:rPr>
                <w:sz w:val="24"/>
                <w:szCs w:val="24"/>
              </w:rPr>
              <w:t>)</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9.1. Код по Сводному реестру</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участника бюджетного процесса (получателя </w:t>
            </w:r>
            <w:r w:rsidRPr="002634AC">
              <w:rPr>
                <w:rFonts w:cs="Calibri"/>
                <w:sz w:val="24"/>
                <w:szCs w:val="24"/>
              </w:rPr>
              <w:t>бюджетных средств</w:t>
            </w:r>
            <w:r w:rsidRPr="002634AC">
              <w:rPr>
                <w:sz w:val="24"/>
                <w:szCs w:val="24"/>
              </w:rPr>
              <w:t>) по Сводному реестру</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10. Код по бюджетной классификации</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w:t>
            </w:r>
            <w:r w:rsidRPr="002634AC">
              <w:rPr>
                <w:rFonts w:cs="Calibri"/>
                <w:sz w:val="24"/>
                <w:szCs w:val="24"/>
              </w:rPr>
              <w:t xml:space="preserve">бюджетных средств </w:t>
            </w:r>
            <w:r w:rsidRPr="002634AC">
              <w:rPr>
                <w:sz w:val="24"/>
                <w:szCs w:val="24"/>
              </w:rPr>
              <w:t xml:space="preserve">бюджетных или денежных обязательствах, устанавливается главными распорядителями или распорядителями </w:t>
            </w:r>
            <w:r w:rsidRPr="002634AC">
              <w:rPr>
                <w:rFonts w:cs="Calibri"/>
                <w:sz w:val="24"/>
                <w:szCs w:val="24"/>
              </w:rPr>
              <w:t>бюджетных средств</w:t>
            </w:r>
            <w:r w:rsidRPr="002634AC">
              <w:rPr>
                <w:sz w:val="24"/>
                <w:szCs w:val="24"/>
              </w:rPr>
              <w:t>, по запросу которых формируется Информация о принятых на учет обязательствах</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11. Код валюты по </w:t>
            </w:r>
            <w:hyperlink r:id="rId55" w:history="1">
              <w:r w:rsidRPr="002634AC">
                <w:rPr>
                  <w:sz w:val="24"/>
                  <w:szCs w:val="24"/>
                </w:rPr>
                <w:t>ОКВ</w:t>
              </w:r>
            </w:hyperlink>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валюты, в которой принято бюджетное или денежное обязательство, в соответствии с Общероссийским </w:t>
            </w:r>
            <w:hyperlink r:id="rId56" w:history="1">
              <w:r w:rsidRPr="002634AC">
                <w:rPr>
                  <w:sz w:val="24"/>
                  <w:szCs w:val="24"/>
                </w:rPr>
                <w:t>классификатором</w:t>
              </w:r>
            </w:hyperlink>
            <w:r w:rsidRPr="002634AC">
              <w:rPr>
                <w:sz w:val="24"/>
                <w:szCs w:val="24"/>
              </w:rPr>
              <w:t xml:space="preserve"> валют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12. Уникальный код объекта капитального строительства или объекта недвижимого имущества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rFonts w:ascii="Calibri" w:hAnsi="Calibri" w:cs="Calibri"/>
                <w:sz w:val="22"/>
                <w:szCs w:val="20"/>
              </w:rPr>
              <w:t xml:space="preserve"> </w:t>
            </w:r>
            <w:r w:rsidRPr="002634AC">
              <w:rPr>
                <w:sz w:val="24"/>
                <w:szCs w:val="24"/>
              </w:rPr>
              <w:t>Указывается уникальный код объекта капитального строительства или объекта недвижимого имущества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13. Сумма неисполненного обязательства прошлых лет</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Отражаются суммы неисполненных обязательств прошлых лет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14. Сумма на 20__ текущий финансовый год с помесячной разбивкой</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Отражаются суммы принятых бюджетных или денежных обязательств за счет средств бюджета города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15. Сумма на плановый период с разбивкой по годам</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16. Сумма на период после текущего финансового года на третий год после текущего финансового года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 xml:space="preserve">16.1. Сумма на последующие </w:t>
            </w:r>
            <w:r w:rsidRPr="002634AC">
              <w:rPr>
                <w:sz w:val="24"/>
                <w:szCs w:val="24"/>
              </w:rPr>
              <w:lastRenderedPageBreak/>
              <w:t>периоды после третьего года после текущего финансового года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lastRenderedPageBreak/>
              <w:t xml:space="preserve">Указываются суммы бюджетных или денежных обязательств, </w:t>
            </w:r>
            <w:r w:rsidRPr="002634AC">
              <w:rPr>
                <w:sz w:val="24"/>
                <w:szCs w:val="24"/>
              </w:rPr>
              <w:lastRenderedPageBreak/>
              <w:t>принятые на последующие годы после третьего года после текущего финансового года,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17. Итого по коду бюджетной классификации</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итоговая сумма бюджетных или денежных обязательств </w:t>
            </w:r>
            <w:proofErr w:type="spellStart"/>
            <w:r w:rsidRPr="002634AC">
              <w:rPr>
                <w:sz w:val="24"/>
                <w:szCs w:val="24"/>
              </w:rPr>
              <w:t>группировочно</w:t>
            </w:r>
            <w:proofErr w:type="spellEnd"/>
            <w:r w:rsidRPr="002634AC">
              <w:rPr>
                <w:sz w:val="24"/>
                <w:szCs w:val="24"/>
              </w:rPr>
              <w:t xml:space="preserve"> по всем кодам бюджетной классификации Российской Федерации, указанным в отчете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18. Итого по участнику бюджетного процесса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Указываются итоговые суммы бюджетных или денежных обязательств в целом по главному распорядителю </w:t>
            </w:r>
            <w:r w:rsidRPr="002634AC">
              <w:rPr>
                <w:rFonts w:cs="Calibri"/>
                <w:sz w:val="24"/>
                <w:szCs w:val="24"/>
              </w:rPr>
              <w:t>бюджетных средств</w:t>
            </w:r>
            <w:r w:rsidRPr="002634AC">
              <w:rPr>
                <w:sz w:val="24"/>
                <w:szCs w:val="24"/>
              </w:rPr>
              <w:t xml:space="preserve">, по всем или по отдельным распорядителям </w:t>
            </w:r>
            <w:r w:rsidRPr="002634AC">
              <w:rPr>
                <w:rFonts w:cs="Calibri"/>
                <w:sz w:val="24"/>
                <w:szCs w:val="24"/>
              </w:rPr>
              <w:t xml:space="preserve">бюджетных средств </w:t>
            </w:r>
            <w:r w:rsidRPr="002634AC">
              <w:rPr>
                <w:sz w:val="24"/>
                <w:szCs w:val="24"/>
              </w:rPr>
              <w:t xml:space="preserve">либо по отдельным получателям </w:t>
            </w:r>
            <w:r w:rsidRPr="002634AC">
              <w:rPr>
                <w:rFonts w:cs="Calibri"/>
                <w:sz w:val="24"/>
                <w:szCs w:val="24"/>
              </w:rPr>
              <w:t>бюджетных средств</w:t>
            </w:r>
            <w:r w:rsidRPr="002634AC">
              <w:rPr>
                <w:sz w:val="24"/>
                <w:szCs w:val="24"/>
              </w:rPr>
              <w:t xml:space="preserve">, как определено в запросе, финансового органа, главного распорядителя, распорядителя или получателя </w:t>
            </w:r>
            <w:r w:rsidRPr="002634AC">
              <w:rPr>
                <w:rFonts w:cs="Calibri"/>
                <w:sz w:val="24"/>
                <w:szCs w:val="24"/>
              </w:rPr>
              <w:t xml:space="preserve">бюджетных средств </w:t>
            </w:r>
            <w:r w:rsidRPr="002634AC">
              <w:rPr>
                <w:sz w:val="24"/>
                <w:szCs w:val="24"/>
              </w:rPr>
              <w:t xml:space="preserve">соответственно. В случае формирования Информации о принятых на учет обязательствах в целом по получателям </w:t>
            </w:r>
            <w:r w:rsidRPr="002634AC">
              <w:rPr>
                <w:rFonts w:cs="Calibri"/>
                <w:sz w:val="24"/>
                <w:szCs w:val="24"/>
              </w:rPr>
              <w:t xml:space="preserve">бюджетных средств </w:t>
            </w:r>
            <w:r w:rsidRPr="002634AC">
              <w:rPr>
                <w:sz w:val="24"/>
                <w:szCs w:val="24"/>
              </w:rPr>
              <w:t>строка «Итого по участнику бюджетного процесса» не заполняется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19. Всего</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итоговые суммы бюджетных или денежных обязательств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20. Ответственный исполнитель</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телефон ответственного исполнителя, сформировавшего отчет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2634AC" w:rsidRPr="002634AC" w:rsidRDefault="002634AC" w:rsidP="002634AC">
            <w:pPr>
              <w:widowControl w:val="0"/>
              <w:autoSpaceDE w:val="0"/>
              <w:autoSpaceDN w:val="0"/>
              <w:jc w:val="both"/>
              <w:rPr>
                <w:sz w:val="24"/>
                <w:szCs w:val="24"/>
              </w:rPr>
            </w:pPr>
            <w:r w:rsidRPr="002634AC">
              <w:rPr>
                <w:sz w:val="24"/>
                <w:szCs w:val="24"/>
              </w:rPr>
              <w:t>21. Дата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подписания отчета</w:t>
            </w:r>
          </w:p>
        </w:tc>
      </w:tr>
    </w:tbl>
    <w:p w:rsidR="002634AC" w:rsidRPr="002634AC" w:rsidRDefault="002634AC" w:rsidP="002634AC">
      <w:pPr>
        <w:widowControl w:val="0"/>
        <w:autoSpaceDE w:val="0"/>
        <w:autoSpaceDN w:val="0"/>
        <w:ind w:left="3969"/>
        <w:jc w:val="center"/>
        <w:outlineLvl w:val="1"/>
        <w:rPr>
          <w:sz w:val="24"/>
          <w:szCs w:val="24"/>
        </w:rPr>
        <w:sectPr w:rsidR="002634AC" w:rsidRPr="002634AC" w:rsidSect="002634AC">
          <w:pgSz w:w="11906" w:h="16838"/>
          <w:pgMar w:top="1134" w:right="851" w:bottom="1134" w:left="1701" w:header="283" w:footer="709"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 xml:space="preserve">ПРИЛОЖЕНИЕ № 7 </w:t>
      </w:r>
    </w:p>
    <w:p w:rsidR="002634AC" w:rsidRPr="002634AC" w:rsidRDefault="002634AC" w:rsidP="00261A5D">
      <w:pPr>
        <w:widowControl w:val="0"/>
        <w:autoSpaceDE w:val="0"/>
        <w:autoSpaceDN w:val="0"/>
        <w:ind w:left="3969"/>
        <w:jc w:val="center"/>
        <w:outlineLvl w:val="1"/>
        <w:rPr>
          <w:sz w:val="24"/>
          <w:szCs w:val="24"/>
        </w:rPr>
      </w:pPr>
      <w:r w:rsidRPr="002634AC">
        <w:rPr>
          <w:sz w:val="24"/>
          <w:szCs w:val="24"/>
        </w:rPr>
        <w:t xml:space="preserve">к Порядку учета бюджетных и денежных обязательств получателей </w:t>
      </w:r>
      <w:r w:rsidRPr="002634AC">
        <w:rPr>
          <w:rFonts w:cs="Calibri"/>
          <w:sz w:val="24"/>
          <w:szCs w:val="24"/>
        </w:rPr>
        <w:t xml:space="preserve">бюджетных средств </w:t>
      </w:r>
      <w:r w:rsidR="00261A5D">
        <w:rPr>
          <w:rFonts w:cs="Calibri"/>
          <w:sz w:val="24"/>
          <w:szCs w:val="24"/>
        </w:rPr>
        <w:t>Барило-Крепинского сельского поселения</w:t>
      </w: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t>Уполномоченным органом</w:t>
      </w:r>
    </w:p>
    <w:p w:rsidR="002634AC" w:rsidRPr="002634AC" w:rsidRDefault="002634AC" w:rsidP="002634AC">
      <w:pPr>
        <w:widowControl w:val="0"/>
        <w:autoSpaceDE w:val="0"/>
        <w:autoSpaceDN w:val="0"/>
        <w:jc w:val="center"/>
        <w:rPr>
          <w:sz w:val="24"/>
          <w:szCs w:val="24"/>
        </w:rPr>
      </w:pPr>
    </w:p>
    <w:p w:rsidR="002634AC" w:rsidRPr="002634AC" w:rsidRDefault="002634AC" w:rsidP="002634AC">
      <w:pPr>
        <w:widowControl w:val="0"/>
        <w:autoSpaceDE w:val="0"/>
        <w:autoSpaceDN w:val="0"/>
        <w:jc w:val="center"/>
        <w:rPr>
          <w:b/>
          <w:sz w:val="24"/>
          <w:szCs w:val="24"/>
        </w:rPr>
      </w:pPr>
      <w:bookmarkStart w:id="49" w:name="P945"/>
      <w:bookmarkEnd w:id="49"/>
      <w:r w:rsidRPr="002634AC">
        <w:rPr>
          <w:b/>
          <w:sz w:val="24"/>
          <w:szCs w:val="24"/>
        </w:rPr>
        <w:t>Реквизиты</w:t>
      </w:r>
    </w:p>
    <w:p w:rsidR="002634AC" w:rsidRPr="002634AC" w:rsidRDefault="002634AC" w:rsidP="002634AC">
      <w:pPr>
        <w:widowControl w:val="0"/>
        <w:autoSpaceDE w:val="0"/>
        <w:autoSpaceDN w:val="0"/>
        <w:jc w:val="center"/>
        <w:rPr>
          <w:b/>
          <w:sz w:val="24"/>
          <w:szCs w:val="24"/>
        </w:rPr>
      </w:pPr>
      <w:r w:rsidRPr="002634AC">
        <w:rPr>
          <w:b/>
          <w:sz w:val="24"/>
          <w:szCs w:val="24"/>
        </w:rPr>
        <w:t xml:space="preserve">отчета Информация об исполнении </w:t>
      </w:r>
    </w:p>
    <w:p w:rsidR="002634AC" w:rsidRPr="002634AC" w:rsidRDefault="002634AC" w:rsidP="002634AC">
      <w:pPr>
        <w:widowControl w:val="0"/>
        <w:autoSpaceDE w:val="0"/>
        <w:autoSpaceDN w:val="0"/>
        <w:jc w:val="center"/>
        <w:rPr>
          <w:b/>
          <w:sz w:val="24"/>
          <w:szCs w:val="24"/>
        </w:rPr>
      </w:pPr>
      <w:r w:rsidRPr="002634AC">
        <w:rPr>
          <w:b/>
          <w:sz w:val="24"/>
          <w:szCs w:val="24"/>
        </w:rPr>
        <w:t>(бюджетных, денежных) обязательств</w:t>
      </w:r>
    </w:p>
    <w:p w:rsidR="002634AC" w:rsidRPr="002634AC" w:rsidRDefault="002634AC" w:rsidP="002634AC">
      <w:pPr>
        <w:widowControl w:val="0"/>
        <w:autoSpaceDE w:val="0"/>
        <w:autoSpaceDN w:val="0"/>
        <w:jc w:val="center"/>
        <w:rPr>
          <w:sz w:val="24"/>
          <w:szCs w:val="24"/>
        </w:rPr>
      </w:pP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3464"/>
        <w:gridCol w:w="2092"/>
        <w:gridCol w:w="4651"/>
      </w:tblGrid>
      <w:tr w:rsidR="002634AC" w:rsidRPr="002634AC" w:rsidTr="002634AC">
        <w:tc>
          <w:tcPr>
            <w:tcW w:w="5556" w:type="dxa"/>
            <w:gridSpan w:val="2"/>
            <w:tcBorders>
              <w:top w:val="nil"/>
              <w:left w:val="nil"/>
              <w:bottom w:val="nil"/>
              <w:right w:val="nil"/>
            </w:tcBorders>
          </w:tcPr>
          <w:p w:rsidR="002634AC" w:rsidRPr="002634AC" w:rsidRDefault="002634AC" w:rsidP="002634AC">
            <w:pPr>
              <w:widowControl w:val="0"/>
              <w:autoSpaceDE w:val="0"/>
              <w:autoSpaceDN w:val="0"/>
              <w:jc w:val="both"/>
              <w:rPr>
                <w:sz w:val="24"/>
                <w:szCs w:val="24"/>
              </w:rPr>
            </w:pPr>
            <w:r w:rsidRPr="002634AC">
              <w:rPr>
                <w:sz w:val="24"/>
                <w:szCs w:val="24"/>
              </w:rPr>
              <w:t>Единица измерения: руб.</w:t>
            </w:r>
          </w:p>
          <w:p w:rsidR="002634AC" w:rsidRPr="002634AC" w:rsidRDefault="002634AC" w:rsidP="002634AC">
            <w:pPr>
              <w:widowControl w:val="0"/>
              <w:autoSpaceDE w:val="0"/>
              <w:autoSpaceDN w:val="0"/>
              <w:jc w:val="both"/>
              <w:rPr>
                <w:sz w:val="24"/>
                <w:szCs w:val="24"/>
              </w:rPr>
            </w:pPr>
            <w:r w:rsidRPr="002634AC">
              <w:rPr>
                <w:sz w:val="24"/>
                <w:szCs w:val="24"/>
              </w:rPr>
              <w:t>(с точностью до второго десятичного знака)</w:t>
            </w:r>
          </w:p>
        </w:tc>
        <w:tc>
          <w:tcPr>
            <w:tcW w:w="4651" w:type="dxa"/>
            <w:tcBorders>
              <w:top w:val="nil"/>
              <w:left w:val="nil"/>
              <w:bottom w:val="nil"/>
              <w:right w:val="nil"/>
            </w:tcBorders>
          </w:tcPr>
          <w:p w:rsidR="002634AC" w:rsidRPr="002634AC" w:rsidRDefault="002634AC" w:rsidP="002634AC">
            <w:pPr>
              <w:widowControl w:val="0"/>
              <w:autoSpaceDE w:val="0"/>
              <w:autoSpaceDN w:val="0"/>
              <w:jc w:val="right"/>
              <w:rPr>
                <w:sz w:val="24"/>
                <w:szCs w:val="24"/>
              </w:rPr>
            </w:pPr>
            <w:r w:rsidRPr="002634AC">
              <w:rPr>
                <w:sz w:val="24"/>
                <w:szCs w:val="24"/>
              </w:rPr>
              <w:t>Периодичность: месячная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center"/>
              <w:rPr>
                <w:sz w:val="24"/>
                <w:szCs w:val="24"/>
              </w:rPr>
            </w:pPr>
            <w:r w:rsidRPr="002634AC">
              <w:rPr>
                <w:sz w:val="24"/>
                <w:szCs w:val="24"/>
              </w:rPr>
              <w:t>Описание реквизита</w:t>
            </w:r>
          </w:p>
        </w:tc>
        <w:tc>
          <w:tcPr>
            <w:tcW w:w="6743" w:type="dxa"/>
            <w:gridSpan w:val="2"/>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6743" w:type="dxa"/>
            <w:gridSpan w:val="2"/>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 Дата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2. Наименование органа Федерального казначейства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3. Код органа Федерального казначейства (КОФК)</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Уполномоченного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4. Наименование бюджета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бюджета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 xml:space="preserve">5. Код </w:t>
            </w:r>
            <w:hyperlink r:id="rId57" w:history="1">
              <w:r w:rsidRPr="002634AC">
                <w:rPr>
                  <w:sz w:val="24"/>
                  <w:szCs w:val="24"/>
                </w:rPr>
                <w:t>ОКТМО</w:t>
              </w:r>
            </w:hyperlink>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58" w:history="1">
              <w:r w:rsidRPr="002634AC">
                <w:rPr>
                  <w:sz w:val="24"/>
                  <w:szCs w:val="24"/>
                </w:rPr>
                <w:t>классификатору</w:t>
              </w:r>
            </w:hyperlink>
            <w:r w:rsidRPr="002634AC">
              <w:rPr>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6. Финансовый орган</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финансового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6.1. Код по ОКПО</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финансового органа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7. Наименование органа исполнительной власти</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органа исполнительной власти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7.1. Код по ОКПО</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органа исполнительной власти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8. Код по бюджетной классификации</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bookmarkStart w:id="50" w:name="P978"/>
            <w:bookmarkEnd w:id="50"/>
            <w:r w:rsidRPr="002634AC">
              <w:rPr>
                <w:sz w:val="24"/>
                <w:szCs w:val="24"/>
              </w:rPr>
              <w:t xml:space="preserve">9. Распределенные на лицевой счет получателя бюджетных средств лимиты бюджетных обязательств на 20__ текущий </w:t>
            </w:r>
            <w:r w:rsidRPr="002634AC">
              <w:rPr>
                <w:sz w:val="24"/>
                <w:szCs w:val="24"/>
              </w:rPr>
              <w:lastRenderedPageBreak/>
              <w:t>финансовый год</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lastRenderedPageBreak/>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10. Принятые на учет бюджетные или денежные обязательства за счет средств бюджета района на текущий финансовый год</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принятых на учет бюджетных или денежных обязательств за счет средств бюджета района на текущий финансовый год (с учетом неисполненных обязательств прошлых лет)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10.1. Принятые на учет бюджетные или денежные обязательства за счет средств бюджета района на плановый период в разрезе лет</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принятых на учет бюджетных или денежных обязательств за счет средств бюджета района на первый и второй год планового периода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11. Исполненные бюджетные или денежные обязательства с начала текущего финансового года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11.1. Процент исполнения бюджетных или денежных обязательств текущего финансового года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12. Неисполненные бюджетные или денежные обязательства текущего финансового года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bookmarkStart w:id="51" w:name="P992"/>
            <w:bookmarkEnd w:id="51"/>
            <w:r w:rsidRPr="002634AC">
              <w:rPr>
                <w:sz w:val="24"/>
                <w:szCs w:val="24"/>
              </w:rPr>
              <w:t>13. Неиспользованный остаток лимитов бюджетных обязательств текущего финансового года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14. Итого по коду главы</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бюджета города. При этом в </w:t>
            </w:r>
            <w:r w:rsidRPr="002634AC">
              <w:rPr>
                <w:sz w:val="24"/>
                <w:szCs w:val="24"/>
              </w:rPr>
              <w:lastRenderedPageBreak/>
              <w:t xml:space="preserve">наименовании строки «Итого по коду главы» указывается код главного распорядителя средств бюджета района по бюджетной классификации Российской Федерации, с отражением в </w:t>
            </w:r>
            <w:hyperlink w:anchor="P978" w:history="1">
              <w:r w:rsidRPr="002634AC">
                <w:rPr>
                  <w:sz w:val="24"/>
                  <w:szCs w:val="24"/>
                </w:rPr>
                <w:t>пунктах 9</w:t>
              </w:r>
            </w:hyperlink>
            <w:r w:rsidRPr="002634AC">
              <w:rPr>
                <w:sz w:val="24"/>
                <w:szCs w:val="24"/>
              </w:rPr>
              <w:t xml:space="preserve"> – </w:t>
            </w:r>
            <w:hyperlink w:anchor="P992" w:history="1">
              <w:r w:rsidRPr="002634AC">
                <w:rPr>
                  <w:sz w:val="24"/>
                  <w:szCs w:val="24"/>
                </w:rPr>
                <w:t>13</w:t>
              </w:r>
            </w:hyperlink>
            <w:r w:rsidRPr="002634AC">
              <w:rPr>
                <w:sz w:val="24"/>
                <w:szCs w:val="24"/>
              </w:rPr>
              <w:t xml:space="preserve"> итоговых данных по получателям </w:t>
            </w:r>
            <w:r w:rsidRPr="002634AC">
              <w:rPr>
                <w:rFonts w:cs="Calibri"/>
                <w:sz w:val="24"/>
                <w:szCs w:val="24"/>
              </w:rPr>
              <w:t>бюджетных средств</w:t>
            </w:r>
            <w:r w:rsidRPr="002634AC">
              <w:rPr>
                <w:sz w:val="24"/>
                <w:szCs w:val="24"/>
              </w:rPr>
              <w:t>, подведомственным данному главному распорядителю средств бюджета района.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15. Всего</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итоговые суммы бюджетных или денежных обязательств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16. Руководитель</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подпись, расшифровка подписи руководителя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17. Главный бухгалтер</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подпись, расшифровка подписи главного бухгалтера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18. Ответственный исполнитель</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телефон ответственного исполнителя, сформировавшего отчет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19. Дата</w:t>
            </w:r>
          </w:p>
        </w:tc>
        <w:tc>
          <w:tcPr>
            <w:tcW w:w="6743"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подписания отчета</w:t>
            </w:r>
          </w:p>
        </w:tc>
      </w:tr>
    </w:tbl>
    <w:p w:rsidR="002634AC" w:rsidRPr="002634AC" w:rsidRDefault="002634AC" w:rsidP="002634AC">
      <w:pPr>
        <w:widowControl w:val="0"/>
        <w:autoSpaceDE w:val="0"/>
        <w:autoSpaceDN w:val="0"/>
        <w:jc w:val="right"/>
        <w:rPr>
          <w:sz w:val="24"/>
          <w:szCs w:val="24"/>
        </w:rPr>
      </w:pPr>
    </w:p>
    <w:p w:rsidR="002634AC" w:rsidRPr="002634AC" w:rsidRDefault="002634AC" w:rsidP="002634AC">
      <w:pPr>
        <w:widowControl w:val="0"/>
        <w:autoSpaceDE w:val="0"/>
        <w:autoSpaceDN w:val="0"/>
        <w:jc w:val="right"/>
        <w:outlineLvl w:val="1"/>
        <w:rPr>
          <w:sz w:val="24"/>
          <w:szCs w:val="24"/>
        </w:rPr>
        <w:sectPr w:rsidR="002634AC" w:rsidRPr="002634AC" w:rsidSect="002634AC">
          <w:pgSz w:w="11906" w:h="16838"/>
          <w:pgMar w:top="1134" w:right="851" w:bottom="1134" w:left="1701" w:header="284" w:footer="709"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 xml:space="preserve">ПРИЛОЖЕНИЕ № 8 </w:t>
      </w:r>
    </w:p>
    <w:p w:rsidR="002634AC" w:rsidRPr="00261A5D" w:rsidRDefault="002634AC" w:rsidP="00261A5D">
      <w:pPr>
        <w:widowControl w:val="0"/>
        <w:autoSpaceDE w:val="0"/>
        <w:autoSpaceDN w:val="0"/>
        <w:ind w:left="3969"/>
        <w:jc w:val="center"/>
        <w:outlineLvl w:val="1"/>
        <w:rPr>
          <w:sz w:val="24"/>
          <w:szCs w:val="24"/>
        </w:rPr>
      </w:pPr>
      <w:r w:rsidRPr="002634AC">
        <w:rPr>
          <w:sz w:val="24"/>
          <w:szCs w:val="24"/>
        </w:rPr>
        <w:t>к Порядку учета бюджетных и денежных обязательств получателей бюджетных средств</w:t>
      </w:r>
      <w:r w:rsidRPr="002634AC">
        <w:rPr>
          <w:rFonts w:cs="Calibri"/>
          <w:sz w:val="24"/>
          <w:szCs w:val="24"/>
        </w:rPr>
        <w:t xml:space="preserve"> </w:t>
      </w:r>
      <w:r w:rsidR="00261A5D">
        <w:rPr>
          <w:rFonts w:cs="Calibri"/>
          <w:sz w:val="24"/>
          <w:szCs w:val="24"/>
        </w:rPr>
        <w:t>Барило-Крепинского сельского поселения</w:t>
      </w:r>
    </w:p>
    <w:p w:rsidR="002634AC" w:rsidRPr="002634AC" w:rsidRDefault="002634AC" w:rsidP="002634AC">
      <w:pPr>
        <w:widowControl w:val="0"/>
        <w:autoSpaceDE w:val="0"/>
        <w:autoSpaceDN w:val="0"/>
        <w:ind w:left="3969"/>
        <w:jc w:val="center"/>
        <w:outlineLvl w:val="1"/>
        <w:rPr>
          <w:sz w:val="24"/>
          <w:szCs w:val="24"/>
        </w:rPr>
      </w:pPr>
    </w:p>
    <w:p w:rsidR="002634AC" w:rsidRPr="002634AC" w:rsidRDefault="002634AC" w:rsidP="00261A5D">
      <w:pPr>
        <w:widowControl w:val="0"/>
        <w:autoSpaceDE w:val="0"/>
        <w:autoSpaceDN w:val="0"/>
        <w:adjustRightInd w:val="0"/>
        <w:jc w:val="center"/>
        <w:rPr>
          <w:b/>
          <w:bCs/>
          <w:sz w:val="24"/>
          <w:szCs w:val="24"/>
        </w:rPr>
      </w:pPr>
      <w:bookmarkStart w:id="52" w:name="P1035"/>
      <w:bookmarkEnd w:id="52"/>
      <w:r w:rsidRPr="002634AC">
        <w:rPr>
          <w:b/>
          <w:bCs/>
          <w:sz w:val="24"/>
          <w:szCs w:val="24"/>
        </w:rPr>
        <w:t>Реквизиты</w:t>
      </w:r>
    </w:p>
    <w:p w:rsidR="002634AC" w:rsidRPr="002634AC" w:rsidRDefault="002634AC" w:rsidP="00261A5D">
      <w:pPr>
        <w:widowControl w:val="0"/>
        <w:autoSpaceDE w:val="0"/>
        <w:autoSpaceDN w:val="0"/>
        <w:adjustRightInd w:val="0"/>
        <w:jc w:val="center"/>
        <w:rPr>
          <w:b/>
          <w:bCs/>
          <w:sz w:val="24"/>
          <w:szCs w:val="24"/>
        </w:rPr>
      </w:pPr>
      <w:r w:rsidRPr="002634AC">
        <w:rPr>
          <w:b/>
          <w:bCs/>
          <w:sz w:val="24"/>
          <w:szCs w:val="24"/>
        </w:rPr>
        <w:t>отчета Справка о неисполненных в отчетном финансовом году</w:t>
      </w:r>
    </w:p>
    <w:p w:rsidR="002634AC" w:rsidRPr="002634AC" w:rsidRDefault="002634AC" w:rsidP="00261A5D">
      <w:pPr>
        <w:widowControl w:val="0"/>
        <w:autoSpaceDE w:val="0"/>
        <w:autoSpaceDN w:val="0"/>
        <w:adjustRightInd w:val="0"/>
        <w:jc w:val="center"/>
        <w:rPr>
          <w:b/>
          <w:bCs/>
          <w:sz w:val="24"/>
          <w:szCs w:val="24"/>
        </w:rPr>
      </w:pPr>
      <w:r w:rsidRPr="002634AC">
        <w:rPr>
          <w:b/>
          <w:bCs/>
          <w:sz w:val="24"/>
          <w:szCs w:val="24"/>
        </w:rPr>
        <w:t>бюджетных обязательствах по муниципальным контрактам</w:t>
      </w:r>
    </w:p>
    <w:p w:rsidR="002634AC" w:rsidRPr="002634AC" w:rsidRDefault="002634AC" w:rsidP="00261A5D">
      <w:pPr>
        <w:widowControl w:val="0"/>
        <w:autoSpaceDE w:val="0"/>
        <w:autoSpaceDN w:val="0"/>
        <w:adjustRightInd w:val="0"/>
        <w:jc w:val="center"/>
        <w:rPr>
          <w:b/>
          <w:bCs/>
          <w:sz w:val="24"/>
          <w:szCs w:val="24"/>
        </w:rPr>
      </w:pPr>
      <w:r w:rsidRPr="002634AC">
        <w:rPr>
          <w:b/>
          <w:bCs/>
          <w:sz w:val="24"/>
          <w:szCs w:val="24"/>
        </w:rPr>
        <w:t>на поставку товаров, выполнение работ, оказание услуг</w:t>
      </w:r>
    </w:p>
    <w:p w:rsidR="002634AC" w:rsidRPr="002634AC" w:rsidRDefault="002634AC" w:rsidP="00261A5D">
      <w:pPr>
        <w:widowControl w:val="0"/>
        <w:autoSpaceDE w:val="0"/>
        <w:autoSpaceDN w:val="0"/>
        <w:adjustRightInd w:val="0"/>
        <w:jc w:val="center"/>
        <w:rPr>
          <w:b/>
          <w:bCs/>
          <w:sz w:val="24"/>
          <w:szCs w:val="24"/>
        </w:rPr>
      </w:pPr>
      <w:r w:rsidRPr="002634AC">
        <w:rPr>
          <w:b/>
          <w:bCs/>
          <w:sz w:val="24"/>
          <w:szCs w:val="24"/>
        </w:rPr>
        <w:t>и соглашениям (нормативным правовым актам) о предоставлении</w:t>
      </w:r>
    </w:p>
    <w:p w:rsidR="00261A5D" w:rsidRPr="002634AC" w:rsidRDefault="00261A5D" w:rsidP="00261A5D">
      <w:pPr>
        <w:widowControl w:val="0"/>
        <w:autoSpaceDE w:val="0"/>
        <w:autoSpaceDN w:val="0"/>
        <w:jc w:val="center"/>
        <w:outlineLvl w:val="1"/>
        <w:rPr>
          <w:sz w:val="24"/>
          <w:szCs w:val="24"/>
        </w:rPr>
      </w:pPr>
      <w:r>
        <w:rPr>
          <w:b/>
          <w:bCs/>
          <w:sz w:val="24"/>
          <w:szCs w:val="24"/>
        </w:rPr>
        <w:t>из бюджета</w:t>
      </w:r>
      <w:r w:rsidR="002634AC" w:rsidRPr="002634AC">
        <w:rPr>
          <w:rFonts w:cs="Calibri"/>
          <w:b/>
          <w:bCs/>
          <w:sz w:val="24"/>
          <w:szCs w:val="24"/>
        </w:rPr>
        <w:t xml:space="preserve"> </w:t>
      </w:r>
      <w:r w:rsidRPr="00261A5D">
        <w:rPr>
          <w:rFonts w:cs="Calibri"/>
          <w:b/>
          <w:sz w:val="24"/>
          <w:szCs w:val="24"/>
        </w:rPr>
        <w:t>Барило-Крепинского сельского поселения</w:t>
      </w:r>
    </w:p>
    <w:p w:rsidR="002634AC" w:rsidRPr="002634AC" w:rsidRDefault="002634AC" w:rsidP="00261A5D">
      <w:pPr>
        <w:widowControl w:val="0"/>
        <w:autoSpaceDE w:val="0"/>
        <w:autoSpaceDN w:val="0"/>
        <w:adjustRightInd w:val="0"/>
        <w:jc w:val="center"/>
        <w:rPr>
          <w:b/>
          <w:bCs/>
          <w:sz w:val="24"/>
          <w:szCs w:val="24"/>
        </w:rPr>
      </w:pPr>
      <w:r w:rsidRPr="002634AC">
        <w:rPr>
          <w:rFonts w:cs="Calibri"/>
          <w:b/>
          <w:bCs/>
          <w:sz w:val="24"/>
          <w:szCs w:val="24"/>
        </w:rPr>
        <w:t xml:space="preserve">Родионово-Несветайского района </w:t>
      </w:r>
      <w:r w:rsidRPr="002634AC">
        <w:rPr>
          <w:b/>
          <w:bCs/>
          <w:sz w:val="24"/>
          <w:szCs w:val="24"/>
        </w:rPr>
        <w:t>субсидий юридическим лицам</w:t>
      </w:r>
    </w:p>
    <w:p w:rsidR="002634AC" w:rsidRPr="002634AC" w:rsidRDefault="002634AC" w:rsidP="00261A5D">
      <w:pPr>
        <w:jc w:val="center"/>
        <w:rPr>
          <w:rFonts w:eastAsia="Calibri"/>
          <w:sz w:val="24"/>
          <w:szCs w:val="24"/>
          <w:lang w:eastAsia="en-US"/>
        </w:rPr>
      </w:pP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3748"/>
        <w:gridCol w:w="2149"/>
        <w:gridCol w:w="4310"/>
      </w:tblGrid>
      <w:tr w:rsidR="002634AC" w:rsidRPr="002634AC" w:rsidTr="002634AC">
        <w:tc>
          <w:tcPr>
            <w:tcW w:w="5897" w:type="dxa"/>
            <w:gridSpan w:val="2"/>
            <w:tcBorders>
              <w:top w:val="nil"/>
              <w:left w:val="nil"/>
              <w:bottom w:val="nil"/>
              <w:right w:val="nil"/>
            </w:tcBorders>
          </w:tcPr>
          <w:p w:rsidR="002634AC" w:rsidRPr="002634AC" w:rsidRDefault="002634AC" w:rsidP="002634AC">
            <w:pPr>
              <w:widowControl w:val="0"/>
              <w:autoSpaceDE w:val="0"/>
              <w:autoSpaceDN w:val="0"/>
              <w:jc w:val="both"/>
              <w:rPr>
                <w:sz w:val="24"/>
                <w:szCs w:val="24"/>
              </w:rPr>
            </w:pPr>
            <w:r w:rsidRPr="002634AC">
              <w:rPr>
                <w:sz w:val="24"/>
                <w:szCs w:val="24"/>
              </w:rPr>
              <w:t>Единица измерения: руб.</w:t>
            </w:r>
          </w:p>
          <w:p w:rsidR="002634AC" w:rsidRPr="002634AC" w:rsidRDefault="002634AC" w:rsidP="002634AC">
            <w:pPr>
              <w:widowControl w:val="0"/>
              <w:autoSpaceDE w:val="0"/>
              <w:autoSpaceDN w:val="0"/>
              <w:jc w:val="both"/>
              <w:rPr>
                <w:sz w:val="24"/>
                <w:szCs w:val="24"/>
              </w:rPr>
            </w:pPr>
            <w:r w:rsidRPr="002634AC">
              <w:rPr>
                <w:sz w:val="24"/>
                <w:szCs w:val="24"/>
              </w:rPr>
              <w:t>(с точностью до второго десятичного знака)</w:t>
            </w:r>
          </w:p>
        </w:tc>
        <w:tc>
          <w:tcPr>
            <w:tcW w:w="4310" w:type="dxa"/>
            <w:tcBorders>
              <w:top w:val="nil"/>
              <w:left w:val="nil"/>
              <w:bottom w:val="nil"/>
              <w:right w:val="nil"/>
            </w:tcBorders>
          </w:tcPr>
          <w:p w:rsidR="002634AC" w:rsidRPr="002634AC" w:rsidRDefault="002634AC" w:rsidP="002634AC">
            <w:pPr>
              <w:widowControl w:val="0"/>
              <w:autoSpaceDE w:val="0"/>
              <w:autoSpaceDN w:val="0"/>
              <w:jc w:val="right"/>
              <w:rPr>
                <w:sz w:val="24"/>
                <w:szCs w:val="24"/>
              </w:rPr>
            </w:pPr>
            <w:r w:rsidRPr="002634AC">
              <w:rPr>
                <w:sz w:val="24"/>
                <w:szCs w:val="24"/>
              </w:rPr>
              <w:t>Периодичность: годовая</w:t>
            </w:r>
          </w:p>
        </w:tc>
      </w:tr>
      <w:tr w:rsidR="002634AC" w:rsidRPr="002634AC" w:rsidTr="002634AC">
        <w:tc>
          <w:tcPr>
            <w:tcW w:w="5897" w:type="dxa"/>
            <w:gridSpan w:val="2"/>
            <w:tcBorders>
              <w:top w:val="nil"/>
              <w:left w:val="nil"/>
              <w:bottom w:val="nil"/>
              <w:right w:val="nil"/>
            </w:tcBorders>
          </w:tcPr>
          <w:p w:rsidR="002634AC" w:rsidRPr="002634AC" w:rsidRDefault="002634AC" w:rsidP="002634AC">
            <w:pPr>
              <w:widowControl w:val="0"/>
              <w:autoSpaceDE w:val="0"/>
              <w:autoSpaceDN w:val="0"/>
              <w:jc w:val="both"/>
              <w:rPr>
                <w:sz w:val="24"/>
                <w:szCs w:val="24"/>
              </w:rPr>
            </w:pPr>
          </w:p>
        </w:tc>
        <w:tc>
          <w:tcPr>
            <w:tcW w:w="4310" w:type="dxa"/>
            <w:tcBorders>
              <w:top w:val="nil"/>
              <w:left w:val="nil"/>
              <w:bottom w:val="nil"/>
              <w:right w:val="nil"/>
            </w:tcBorders>
          </w:tcPr>
          <w:p w:rsidR="002634AC" w:rsidRPr="002634AC" w:rsidRDefault="002634AC" w:rsidP="002634AC">
            <w:pPr>
              <w:widowControl w:val="0"/>
              <w:autoSpaceDE w:val="0"/>
              <w:autoSpaceDN w:val="0"/>
              <w:jc w:val="right"/>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center"/>
              <w:rPr>
                <w:sz w:val="24"/>
                <w:szCs w:val="24"/>
              </w:rPr>
            </w:pPr>
            <w:r w:rsidRPr="002634AC">
              <w:rPr>
                <w:sz w:val="24"/>
                <w:szCs w:val="24"/>
              </w:rPr>
              <w:t>Описание реквизита</w:t>
            </w:r>
          </w:p>
        </w:tc>
        <w:tc>
          <w:tcPr>
            <w:tcW w:w="6459" w:type="dxa"/>
            <w:gridSpan w:val="2"/>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center"/>
              <w:rPr>
                <w:sz w:val="24"/>
                <w:szCs w:val="24"/>
              </w:rPr>
            </w:pPr>
            <w:r w:rsidRPr="002634AC">
              <w:rPr>
                <w:sz w:val="24"/>
                <w:szCs w:val="24"/>
              </w:rPr>
              <w:t>2</w:t>
            </w:r>
          </w:p>
        </w:tc>
        <w:tc>
          <w:tcPr>
            <w:tcW w:w="6459" w:type="dxa"/>
            <w:gridSpan w:val="2"/>
          </w:tcPr>
          <w:p w:rsidR="002634AC" w:rsidRPr="002634AC" w:rsidRDefault="002634AC" w:rsidP="002634AC">
            <w:pPr>
              <w:widowControl w:val="0"/>
              <w:autoSpaceDE w:val="0"/>
              <w:autoSpaceDN w:val="0"/>
              <w:jc w:val="center"/>
              <w:rPr>
                <w:sz w:val="24"/>
                <w:szCs w:val="24"/>
              </w:rPr>
            </w:pPr>
            <w:r w:rsidRPr="002634AC">
              <w:rPr>
                <w:sz w:val="24"/>
                <w:szCs w:val="24"/>
              </w:rPr>
              <w:t>3</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 Дата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 состоянию на 1 января текущего финансового года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2. Наименование органа Федерального казначейства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2.1. Код органа Федерального казначейства (КОФК)</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w:t>
            </w:r>
            <w:proofErr w:type="gramStart"/>
            <w:r w:rsidRPr="002634AC">
              <w:rPr>
                <w:sz w:val="24"/>
                <w:szCs w:val="24"/>
              </w:rPr>
              <w:t>Уполномоченного  органа</w:t>
            </w:r>
            <w:proofErr w:type="gramEnd"/>
            <w:r w:rsidRPr="002634AC">
              <w:rPr>
                <w:sz w:val="24"/>
                <w:szCs w:val="24"/>
              </w:rPr>
              <w:t xml:space="preserve">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3. Вид справки</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вид справки (простая, сводная)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4. Кому: Получатель бюджетный средств, главный распорядитель средств бюджета района или Уполномоченный органа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бюджетных средств, наименование главного распорядителя средств бюджета района, которому представляется Справка о неисполненных бюджетных обязательствах</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5. Код по бюджетной классификации</w:t>
            </w:r>
          </w:p>
        </w:tc>
        <w:tc>
          <w:tcPr>
            <w:tcW w:w="6459" w:type="dxa"/>
            <w:gridSpan w:val="2"/>
            <w:tcBorders>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бюджетной классификации расходов,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2634AC" w:rsidRPr="002634AC" w:rsidTr="002634A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6. Уникальный код объекта капитального строительства или объекта недвижимого имущества</w:t>
            </w:r>
          </w:p>
        </w:tc>
        <w:tc>
          <w:tcPr>
            <w:tcW w:w="6459" w:type="dxa"/>
            <w:gridSpan w:val="2"/>
            <w:tcBorders>
              <w:top w:val="single" w:sz="4" w:space="0" w:color="auto"/>
              <w:bottom w:val="single" w:sz="4" w:space="0" w:color="auto"/>
            </w:tcBorders>
          </w:tcPr>
          <w:p w:rsidR="002634AC" w:rsidRPr="002634AC" w:rsidRDefault="002634AC" w:rsidP="002634AC">
            <w:pPr>
              <w:widowControl w:val="0"/>
              <w:autoSpaceDE w:val="0"/>
              <w:autoSpaceDN w:val="0"/>
              <w:jc w:val="both"/>
              <w:rPr>
                <w:sz w:val="24"/>
                <w:szCs w:val="24"/>
              </w:rPr>
            </w:pPr>
            <w:r w:rsidRPr="002634AC">
              <w:rPr>
                <w:rFonts w:ascii="Calibri" w:hAnsi="Calibri" w:cs="Calibri"/>
                <w:sz w:val="22"/>
                <w:szCs w:val="20"/>
              </w:rPr>
              <w:t xml:space="preserve"> </w:t>
            </w:r>
            <w:r w:rsidRPr="002634AC">
              <w:rPr>
                <w:sz w:val="24"/>
                <w:szCs w:val="24"/>
              </w:rPr>
              <w:t>Указывается уникальный код объекта капитального строительства или объекта недвижимого (при наличии)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lastRenderedPageBreak/>
              <w:t>7. Государственный заказчик (главный распорядитель средств бюджета района)</w:t>
            </w:r>
          </w:p>
        </w:tc>
        <w:tc>
          <w:tcPr>
            <w:tcW w:w="6459" w:type="dxa"/>
            <w:gridSpan w:val="2"/>
            <w:tcBorders>
              <w:top w:val="single" w:sz="4" w:space="0" w:color="auto"/>
            </w:tcBorders>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получателя бюджетных средств – муниципального заказчика (главного распорядителя средств бюджета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7.1. Код по Сводному реестру</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соответствующей реестровой записи по Сводному реестру главного распорядителя средств бюджета района,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8.Муниципальный контракт/Соглашение/Нормативный правовой акт</w:t>
            </w:r>
          </w:p>
        </w:tc>
        <w:tc>
          <w:tcPr>
            <w:tcW w:w="6459" w:type="dxa"/>
            <w:gridSpan w:val="2"/>
          </w:tcPr>
          <w:p w:rsidR="002634AC" w:rsidRPr="002634AC" w:rsidRDefault="002634AC" w:rsidP="002634AC">
            <w:pPr>
              <w:widowControl w:val="0"/>
              <w:autoSpaceDE w:val="0"/>
              <w:autoSpaceDN w:val="0"/>
              <w:jc w:val="both"/>
              <w:rPr>
                <w:sz w:val="24"/>
                <w:szCs w:val="24"/>
              </w:rPr>
            </w:pP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8.1. Номер муниципального контракта/Соглашения/Нормативного правового акта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8.2. Дата муниципального контракта/Соглашения/Нормативного правового акта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8.3. Срок исполнения муниципального контракта/Соглашения/Нормативного правового акта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8.4. Признак казначейского сопровождения</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в случае наличия признака казначейского сопровождения в Сведениях о бюджетном обязательстве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8.5. Идентификатор муниципального контракта /Соглашения/Нормативного правового акта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в случае наличия Идентификатора в Сведениях о бюджетном обязательстве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9. Учетный номер неисполненного бюджетного обязательства отчетного финансового года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w:t>
            </w:r>
            <w:r w:rsidRPr="002634AC">
              <w:rPr>
                <w:sz w:val="24"/>
                <w:szCs w:val="24"/>
              </w:rPr>
              <w:lastRenderedPageBreak/>
              <w:t>предоставлении субсидии юридическим лицам</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9.1. Сумма неисполненного остатка бюджетного обязательства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bookmarkStart w:id="53" w:name="P1087"/>
            <w:bookmarkEnd w:id="53"/>
            <w:r w:rsidRPr="002634AC">
              <w:rPr>
                <w:sz w:val="24"/>
                <w:szCs w:val="24"/>
              </w:rPr>
              <w:t>10. Не исполненные в отчетном финансовом году бюджетные обязательства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бюджетных средств – муниципальному заказчику, главному распорядителю и по каждому коду бюджетной классификации расходов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bookmarkStart w:id="54" w:name="P1089"/>
            <w:bookmarkEnd w:id="54"/>
            <w:r w:rsidRPr="002634AC">
              <w:rPr>
                <w:sz w:val="24"/>
                <w:szCs w:val="24"/>
              </w:rPr>
              <w:t>11. Неиспользованный остаток лимитов бюджетных обязательств отчетного финансового года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бюджетных 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12. Сумма, в пределах которой могут быть увеличены бюджетные ассигнования текущего финансового года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в пределах которой главному распорядителю средств бюджета города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2634AC" w:rsidRPr="002634AC" w:rsidRDefault="002634AC" w:rsidP="002634AC">
            <w:pPr>
              <w:widowControl w:val="0"/>
              <w:autoSpaceDE w:val="0"/>
              <w:autoSpaceDN w:val="0"/>
              <w:jc w:val="both"/>
              <w:rPr>
                <w:sz w:val="24"/>
                <w:szCs w:val="24"/>
              </w:rPr>
            </w:pPr>
            <w:r w:rsidRPr="002634AC">
              <w:rPr>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2634AC">
                <w:rPr>
                  <w:sz w:val="24"/>
                  <w:szCs w:val="24"/>
                </w:rPr>
                <w:t>пунктах 10</w:t>
              </w:r>
            </w:hyperlink>
            <w:r w:rsidRPr="002634AC">
              <w:rPr>
                <w:sz w:val="24"/>
                <w:szCs w:val="24"/>
              </w:rPr>
              <w:t xml:space="preserve"> и </w:t>
            </w:r>
            <w:hyperlink w:anchor="P1089" w:history="1">
              <w:r w:rsidRPr="002634AC">
                <w:rPr>
                  <w:sz w:val="24"/>
                  <w:szCs w:val="24"/>
                </w:rPr>
                <w:t>11</w:t>
              </w:r>
            </w:hyperlink>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13. Всего по коду главы бюджетной классификации</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итоговые данные, сгруппированные по каждому главному распорядителю средств бюджета района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14. Ответственный исполнитель</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телефон ответственного исполнителя, сформировавшего отчет</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15. Дата</w:t>
            </w:r>
          </w:p>
        </w:tc>
        <w:tc>
          <w:tcPr>
            <w:tcW w:w="6459" w:type="dxa"/>
            <w:gridSpan w:val="2"/>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подписания отчета</w:t>
            </w:r>
          </w:p>
        </w:tc>
      </w:tr>
    </w:tbl>
    <w:p w:rsidR="002634AC" w:rsidRPr="002634AC" w:rsidRDefault="002634AC" w:rsidP="002634AC">
      <w:pPr>
        <w:widowControl w:val="0"/>
        <w:autoSpaceDE w:val="0"/>
        <w:autoSpaceDN w:val="0"/>
        <w:jc w:val="right"/>
        <w:outlineLvl w:val="1"/>
        <w:rPr>
          <w:sz w:val="24"/>
          <w:szCs w:val="24"/>
        </w:rPr>
        <w:sectPr w:rsidR="002634AC" w:rsidRPr="002634AC" w:rsidSect="002634AC">
          <w:pgSz w:w="11906" w:h="16838"/>
          <w:pgMar w:top="1134" w:right="851" w:bottom="1134" w:left="1701" w:header="284" w:footer="709"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ПРИЛОЖЕНИЕ № 9</w:t>
      </w:r>
      <w:bookmarkStart w:id="55" w:name="P1130"/>
      <w:bookmarkEnd w:id="55"/>
      <w:r w:rsidRPr="002634AC">
        <w:rPr>
          <w:sz w:val="24"/>
          <w:szCs w:val="24"/>
        </w:rPr>
        <w:t xml:space="preserve"> </w:t>
      </w:r>
    </w:p>
    <w:p w:rsidR="002634AC" w:rsidRPr="002634AC" w:rsidRDefault="002634AC" w:rsidP="00261A5D">
      <w:pPr>
        <w:widowControl w:val="0"/>
        <w:autoSpaceDE w:val="0"/>
        <w:autoSpaceDN w:val="0"/>
        <w:ind w:left="3969"/>
        <w:jc w:val="center"/>
        <w:outlineLvl w:val="1"/>
        <w:rPr>
          <w:b/>
          <w:bCs/>
          <w:sz w:val="24"/>
          <w:szCs w:val="24"/>
        </w:rPr>
      </w:pPr>
      <w:r w:rsidRPr="002634AC">
        <w:rPr>
          <w:sz w:val="24"/>
          <w:szCs w:val="24"/>
        </w:rPr>
        <w:t>к Порядку учета бюджетных и денежных обязательств получателей бюджетных средств</w:t>
      </w:r>
      <w:r w:rsidRPr="002634AC">
        <w:rPr>
          <w:rFonts w:cs="Calibri"/>
          <w:sz w:val="24"/>
          <w:szCs w:val="24"/>
        </w:rPr>
        <w:t xml:space="preserve"> </w:t>
      </w:r>
      <w:r w:rsidR="00261A5D">
        <w:rPr>
          <w:rFonts w:cs="Calibri"/>
          <w:sz w:val="24"/>
          <w:szCs w:val="24"/>
        </w:rPr>
        <w:t>Барило-Крепинского сельского поселения</w:t>
      </w:r>
    </w:p>
    <w:p w:rsidR="003B3BF8" w:rsidRDefault="003B3BF8" w:rsidP="002634AC">
      <w:pPr>
        <w:widowControl w:val="0"/>
        <w:autoSpaceDE w:val="0"/>
        <w:autoSpaceDN w:val="0"/>
        <w:adjustRightInd w:val="0"/>
        <w:jc w:val="center"/>
        <w:rPr>
          <w:b/>
          <w:bCs/>
          <w:sz w:val="24"/>
          <w:szCs w:val="24"/>
        </w:rPr>
      </w:pP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Реквизиты</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извещения о постановке на учет (изменении) бюджетного</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обязательства в органе Федерального казначейства</w:t>
      </w:r>
    </w:p>
    <w:p w:rsidR="002634AC" w:rsidRPr="002634AC" w:rsidRDefault="002634AC" w:rsidP="002634AC">
      <w:pPr>
        <w:widowControl w:val="0"/>
        <w:autoSpaceDE w:val="0"/>
        <w:autoSpaceDN w:val="0"/>
        <w:jc w:val="center"/>
        <w:rPr>
          <w:sz w:val="24"/>
          <w:szCs w:val="24"/>
        </w:rPr>
      </w:pPr>
    </w:p>
    <w:tbl>
      <w:tblPr>
        <w:tblW w:w="10065" w:type="dxa"/>
        <w:tblInd w:w="-505" w:type="dxa"/>
        <w:tblLayout w:type="fixed"/>
        <w:tblCellMar>
          <w:top w:w="102" w:type="dxa"/>
          <w:left w:w="62" w:type="dxa"/>
          <w:bottom w:w="102" w:type="dxa"/>
          <w:right w:w="62" w:type="dxa"/>
        </w:tblCellMar>
        <w:tblLook w:val="0000" w:firstRow="0" w:lastRow="0" w:firstColumn="0" w:lastColumn="0" w:noHBand="0" w:noVBand="0"/>
      </w:tblPr>
      <w:tblGrid>
        <w:gridCol w:w="3464"/>
        <w:gridCol w:w="6601"/>
      </w:tblGrid>
      <w:tr w:rsidR="002634AC" w:rsidRPr="002634AC" w:rsidTr="002634AC">
        <w:tc>
          <w:tcPr>
            <w:tcW w:w="10065" w:type="dxa"/>
            <w:gridSpan w:val="2"/>
            <w:tcBorders>
              <w:top w:val="nil"/>
              <w:left w:val="nil"/>
              <w:bottom w:val="nil"/>
              <w:right w:val="nil"/>
            </w:tcBorders>
          </w:tcPr>
          <w:p w:rsidR="002634AC" w:rsidRPr="002634AC" w:rsidRDefault="002634AC" w:rsidP="002634AC">
            <w:pPr>
              <w:widowControl w:val="0"/>
              <w:autoSpaceDE w:val="0"/>
              <w:autoSpaceDN w:val="0"/>
              <w:jc w:val="both"/>
              <w:rPr>
                <w:sz w:val="24"/>
                <w:szCs w:val="24"/>
              </w:rPr>
            </w:pPr>
            <w:r w:rsidRPr="002634AC">
              <w:rPr>
                <w:sz w:val="24"/>
                <w:szCs w:val="24"/>
              </w:rPr>
              <w:t>Единица измерения: руб. (с точностью до второго десятичного знака)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center"/>
              <w:rPr>
                <w:sz w:val="24"/>
                <w:szCs w:val="24"/>
              </w:rPr>
            </w:pPr>
            <w:r w:rsidRPr="002634AC">
              <w:rPr>
                <w:sz w:val="24"/>
                <w:szCs w:val="24"/>
              </w:rPr>
              <w:t>Наименование реквизита</w:t>
            </w:r>
          </w:p>
        </w:tc>
        <w:tc>
          <w:tcPr>
            <w:tcW w:w="6601" w:type="dxa"/>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6601" w:type="dxa"/>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 Дата</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дата Извещения о постановке на учет (изменении) бюджетного обязательства в Уполномоченном органе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2. Наименование органа Федерального казначейства</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2.1. Код органа Федерального казначейства (КОФК)</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Уполномоченного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3. Получатель бюджетных средств</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3.1. Код по Сводному реестру</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по Сводному реестру получателя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4. Наименование бюджета</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наименование бюджета – бюджет муниципального образования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 xml:space="preserve">5. Код </w:t>
            </w:r>
            <w:hyperlink r:id="rId59" w:history="1">
              <w:r w:rsidRPr="002634AC">
                <w:rPr>
                  <w:sz w:val="24"/>
                  <w:szCs w:val="24"/>
                </w:rPr>
                <w:t>ОКТМО</w:t>
              </w:r>
            </w:hyperlink>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60" w:history="1">
              <w:r w:rsidRPr="002634AC">
                <w:rPr>
                  <w:sz w:val="24"/>
                  <w:szCs w:val="24"/>
                </w:rPr>
                <w:t>классификатору</w:t>
              </w:r>
            </w:hyperlink>
            <w:r w:rsidRPr="002634AC">
              <w:rPr>
                <w:sz w:val="24"/>
                <w:szCs w:val="24"/>
              </w:rPr>
              <w:t xml:space="preserve"> территорий муниципальных образований Уполномоченного органа, муниципального образования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6. Финансовый орган</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финансовый орган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6.1. Код по ОКПО</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муниципального учреждения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7. Номер документа, являющегося основанием для принятия на учет бюджетного обязательства (далее – документ–основание)</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документа–основания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8. Дата заключения (принятия) документа–основания</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заключения (принятия) документа–основания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9. Сумма по документу–основанию</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бюджетного обязательства по документу–основанию</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10. Дата Сведений о бюджетном обязательстве</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Сведений о бюджетном обязательстве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11. Дата постановки на учет (изменения) бюджетного обязательства</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постановки на учет (изменения) бюджетного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12. Порядковый номер внесения изменений в бюджетное обязательство</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порядковый номер внесения изменений в бюджетное обязательство</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13. Учетный номер бюджетного обязательства</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учетный номер бюджетного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14. Номер реестровой записи в реестре контрактов (реестре соглашений)</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15. Ответственный исполнитель</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телефон ответственного исполнителя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2634AC" w:rsidRPr="002634AC" w:rsidRDefault="002634AC" w:rsidP="002634AC">
            <w:pPr>
              <w:widowControl w:val="0"/>
              <w:autoSpaceDE w:val="0"/>
              <w:autoSpaceDN w:val="0"/>
              <w:jc w:val="both"/>
              <w:rPr>
                <w:sz w:val="24"/>
                <w:szCs w:val="24"/>
              </w:rPr>
            </w:pPr>
            <w:r w:rsidRPr="002634AC">
              <w:rPr>
                <w:sz w:val="24"/>
                <w:szCs w:val="24"/>
              </w:rPr>
              <w:t>16. Дата</w:t>
            </w:r>
          </w:p>
        </w:tc>
        <w:tc>
          <w:tcPr>
            <w:tcW w:w="6601"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2634AC" w:rsidRPr="002634AC" w:rsidRDefault="002634AC" w:rsidP="002634AC">
      <w:pPr>
        <w:widowControl w:val="0"/>
        <w:autoSpaceDE w:val="0"/>
        <w:autoSpaceDN w:val="0"/>
        <w:jc w:val="right"/>
        <w:rPr>
          <w:sz w:val="24"/>
          <w:szCs w:val="24"/>
        </w:rPr>
        <w:sectPr w:rsidR="002634AC" w:rsidRPr="002634AC" w:rsidSect="002634AC">
          <w:pgSz w:w="11906" w:h="16838"/>
          <w:pgMar w:top="1134" w:right="851" w:bottom="1134" w:left="1701" w:header="283" w:footer="708" w:gutter="0"/>
          <w:pgNumType w:start="1"/>
          <w:cols w:space="708"/>
          <w:titlePg/>
          <w:docGrid w:linePitch="360"/>
        </w:sectPr>
      </w:pP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lastRenderedPageBreak/>
        <w:t>ПРИЛОЖЕНИЕ № 10</w:t>
      </w:r>
      <w:bookmarkStart w:id="56" w:name="P1189"/>
      <w:bookmarkEnd w:id="56"/>
      <w:r w:rsidRPr="002634AC">
        <w:rPr>
          <w:sz w:val="24"/>
          <w:szCs w:val="24"/>
        </w:rPr>
        <w:t xml:space="preserve"> </w:t>
      </w:r>
    </w:p>
    <w:p w:rsidR="002634AC" w:rsidRPr="002634AC" w:rsidRDefault="002634AC" w:rsidP="002634AC">
      <w:pPr>
        <w:widowControl w:val="0"/>
        <w:autoSpaceDE w:val="0"/>
        <w:autoSpaceDN w:val="0"/>
        <w:ind w:left="3969"/>
        <w:jc w:val="center"/>
        <w:outlineLvl w:val="1"/>
        <w:rPr>
          <w:sz w:val="24"/>
          <w:szCs w:val="24"/>
        </w:rPr>
      </w:pPr>
      <w:r w:rsidRPr="002634AC">
        <w:rPr>
          <w:sz w:val="24"/>
          <w:szCs w:val="24"/>
        </w:rPr>
        <w:t>к Порядку учета бюджетных и денежных обязательств получателей бюджетных средств</w:t>
      </w:r>
      <w:r w:rsidRPr="002634AC">
        <w:rPr>
          <w:rFonts w:cs="Calibri"/>
          <w:sz w:val="24"/>
          <w:szCs w:val="24"/>
        </w:rPr>
        <w:t xml:space="preserve"> </w:t>
      </w:r>
      <w:r w:rsidR="00261A5D">
        <w:rPr>
          <w:rFonts w:cs="Calibri"/>
          <w:sz w:val="24"/>
          <w:szCs w:val="24"/>
        </w:rPr>
        <w:t>Барило-Крепинского сельского поселения</w:t>
      </w:r>
    </w:p>
    <w:p w:rsidR="003B3BF8" w:rsidRDefault="003B3BF8" w:rsidP="002634AC">
      <w:pPr>
        <w:widowControl w:val="0"/>
        <w:autoSpaceDE w:val="0"/>
        <w:autoSpaceDN w:val="0"/>
        <w:adjustRightInd w:val="0"/>
        <w:jc w:val="center"/>
        <w:rPr>
          <w:b/>
          <w:bCs/>
          <w:sz w:val="24"/>
          <w:szCs w:val="24"/>
        </w:rPr>
      </w:pP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Реквизиты</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извещения о постановке на учет (изменении) денежного</w:t>
      </w:r>
    </w:p>
    <w:p w:rsidR="002634AC" w:rsidRPr="002634AC" w:rsidRDefault="002634AC" w:rsidP="002634AC">
      <w:pPr>
        <w:widowControl w:val="0"/>
        <w:autoSpaceDE w:val="0"/>
        <w:autoSpaceDN w:val="0"/>
        <w:adjustRightInd w:val="0"/>
        <w:jc w:val="center"/>
        <w:rPr>
          <w:b/>
          <w:bCs/>
          <w:sz w:val="24"/>
          <w:szCs w:val="24"/>
        </w:rPr>
      </w:pPr>
      <w:r w:rsidRPr="002634AC">
        <w:rPr>
          <w:b/>
          <w:bCs/>
          <w:sz w:val="24"/>
          <w:szCs w:val="24"/>
        </w:rPr>
        <w:t>обязательства в органе Федерального казначейства</w:t>
      </w:r>
    </w:p>
    <w:p w:rsidR="002634AC" w:rsidRPr="002634AC" w:rsidRDefault="002634AC" w:rsidP="002634AC">
      <w:pPr>
        <w:widowControl w:val="0"/>
        <w:autoSpaceDE w:val="0"/>
        <w:autoSpaceDN w:val="0"/>
        <w:jc w:val="center"/>
        <w:rPr>
          <w:sz w:val="24"/>
          <w:szCs w:val="24"/>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3748"/>
        <w:gridCol w:w="6175"/>
      </w:tblGrid>
      <w:tr w:rsidR="002634AC" w:rsidRPr="002634AC" w:rsidTr="002634AC">
        <w:tc>
          <w:tcPr>
            <w:tcW w:w="9923" w:type="dxa"/>
            <w:gridSpan w:val="2"/>
            <w:tcBorders>
              <w:top w:val="nil"/>
              <w:left w:val="nil"/>
              <w:bottom w:val="nil"/>
              <w:right w:val="nil"/>
            </w:tcBorders>
          </w:tcPr>
          <w:p w:rsidR="002634AC" w:rsidRPr="002634AC" w:rsidRDefault="002634AC" w:rsidP="003B3BF8">
            <w:pPr>
              <w:widowControl w:val="0"/>
              <w:autoSpaceDE w:val="0"/>
              <w:autoSpaceDN w:val="0"/>
              <w:jc w:val="both"/>
              <w:rPr>
                <w:sz w:val="24"/>
                <w:szCs w:val="24"/>
              </w:rPr>
            </w:pPr>
            <w:r w:rsidRPr="002634AC">
              <w:rPr>
                <w:sz w:val="24"/>
                <w:szCs w:val="24"/>
              </w:rPr>
              <w:t>Единица измерения: руб. (с точностью до второго десятичного знака)</w:t>
            </w:r>
            <w:bookmarkStart w:id="57" w:name="_GoBack"/>
            <w:bookmarkEnd w:id="57"/>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center"/>
              <w:rPr>
                <w:sz w:val="24"/>
                <w:szCs w:val="24"/>
              </w:rPr>
            </w:pPr>
            <w:r w:rsidRPr="002634AC">
              <w:rPr>
                <w:sz w:val="24"/>
                <w:szCs w:val="24"/>
              </w:rPr>
              <w:t>Наименование реквизита</w:t>
            </w:r>
          </w:p>
        </w:tc>
        <w:tc>
          <w:tcPr>
            <w:tcW w:w="6175" w:type="dxa"/>
          </w:tcPr>
          <w:p w:rsidR="002634AC" w:rsidRPr="002634AC" w:rsidRDefault="002634AC" w:rsidP="002634AC">
            <w:pPr>
              <w:widowControl w:val="0"/>
              <w:autoSpaceDE w:val="0"/>
              <w:autoSpaceDN w:val="0"/>
              <w:jc w:val="center"/>
              <w:rPr>
                <w:sz w:val="24"/>
                <w:szCs w:val="24"/>
              </w:rPr>
            </w:pPr>
            <w:r w:rsidRPr="002634AC">
              <w:rPr>
                <w:sz w:val="24"/>
                <w:szCs w:val="24"/>
              </w:rPr>
              <w:t>Правила формирования, заполнения реквизита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2634AC" w:rsidRPr="002634AC" w:rsidRDefault="002634AC" w:rsidP="002634AC">
            <w:pPr>
              <w:widowControl w:val="0"/>
              <w:autoSpaceDE w:val="0"/>
              <w:autoSpaceDN w:val="0"/>
              <w:jc w:val="center"/>
              <w:rPr>
                <w:sz w:val="24"/>
                <w:szCs w:val="24"/>
              </w:rPr>
            </w:pPr>
            <w:r w:rsidRPr="002634AC">
              <w:rPr>
                <w:sz w:val="24"/>
                <w:szCs w:val="24"/>
              </w:rPr>
              <w:t>1</w:t>
            </w:r>
          </w:p>
        </w:tc>
        <w:tc>
          <w:tcPr>
            <w:tcW w:w="6175" w:type="dxa"/>
          </w:tcPr>
          <w:p w:rsidR="002634AC" w:rsidRPr="002634AC" w:rsidRDefault="002634AC" w:rsidP="002634AC">
            <w:pPr>
              <w:widowControl w:val="0"/>
              <w:autoSpaceDE w:val="0"/>
              <w:autoSpaceDN w:val="0"/>
              <w:jc w:val="center"/>
              <w:rPr>
                <w:sz w:val="24"/>
                <w:szCs w:val="24"/>
              </w:rPr>
            </w:pPr>
            <w:r w:rsidRPr="002634AC">
              <w:rPr>
                <w:sz w:val="24"/>
                <w:szCs w:val="24"/>
              </w:rPr>
              <w:t>2</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 Дата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дата Извещения о постановке на учет (изменении) денежного обязательства в Уполномоченном органе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2. Наименование органа Федерального казначейства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Уполномоченного органа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2.1. Код органа Федерального казначейства (КОФК)</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w:t>
            </w:r>
            <w:r w:rsidRPr="002634AC">
              <w:rPr>
                <w:rFonts w:ascii="Calibri" w:hAnsi="Calibri" w:cs="Calibri"/>
                <w:sz w:val="22"/>
                <w:szCs w:val="20"/>
              </w:rPr>
              <w:t xml:space="preserve"> </w:t>
            </w:r>
            <w:r w:rsidRPr="002634AC">
              <w:rPr>
                <w:sz w:val="24"/>
                <w:szCs w:val="24"/>
              </w:rPr>
              <w:t xml:space="preserve">Уполномоченного органа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3. Получатель бюджетных средств</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3.1. Код по Сводному реестру</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по Сводному реестру получателя бюджетных средств</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4. Наименование бюджета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наименование бюджета – бюджет муниципального образования __________________</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 xml:space="preserve">5. Код </w:t>
            </w:r>
            <w:hyperlink r:id="rId61" w:history="1">
              <w:r w:rsidRPr="002634AC">
                <w:rPr>
                  <w:sz w:val="24"/>
                  <w:szCs w:val="24"/>
                </w:rPr>
                <w:t>ОКТМО</w:t>
              </w:r>
            </w:hyperlink>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код по Общероссийскому </w:t>
            </w:r>
            <w:hyperlink r:id="rId62" w:history="1">
              <w:r w:rsidRPr="002634AC">
                <w:rPr>
                  <w:sz w:val="24"/>
                  <w:szCs w:val="24"/>
                </w:rPr>
                <w:t>классификатору</w:t>
              </w:r>
            </w:hyperlink>
            <w:r w:rsidRPr="002634AC">
              <w:rPr>
                <w:sz w:val="24"/>
                <w:szCs w:val="24"/>
              </w:rPr>
              <w:t xml:space="preserve"> территорий муниципальных образований Уполномоченного органа, муниципального образования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 Финансовый орган</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 xml:space="preserve">Указывается финансовый орган </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6.1. Код по ОКПО</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код муниципального учреждения по Общероссийскому классификатору предприятий и организаций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10. Дата Сведений о денежном обязательстве</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Сведений о денежном обязательстве</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11. Дата постановки на учет (изменения) денежного обязательства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постановки на учет (изменения)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12. Порядковый номер внесения изменений в денежное обязательство</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порядковый номер внесения изменений в денежное обязательство</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13. Учетный номер денежного обязательства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Указываются учетный номер денежного обязательства</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14. Номер реестровой записи в реестре контрактов (реестре соглашений)</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15. Ответственный исполнитель</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Указываются должность, подпись, расшифровка подписи, телефон ответственного исполнителя</w:t>
            </w:r>
          </w:p>
        </w:tc>
      </w:tr>
      <w:tr w:rsidR="002634AC" w:rsidRPr="002634AC" w:rsidTr="00263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2634AC" w:rsidRPr="002634AC" w:rsidRDefault="002634AC" w:rsidP="002634AC">
            <w:pPr>
              <w:widowControl w:val="0"/>
              <w:autoSpaceDE w:val="0"/>
              <w:autoSpaceDN w:val="0"/>
              <w:jc w:val="both"/>
              <w:rPr>
                <w:sz w:val="24"/>
                <w:szCs w:val="24"/>
              </w:rPr>
            </w:pPr>
            <w:r w:rsidRPr="002634AC">
              <w:rPr>
                <w:sz w:val="24"/>
                <w:szCs w:val="24"/>
              </w:rPr>
              <w:t>16. Дата</w:t>
            </w:r>
          </w:p>
        </w:tc>
        <w:tc>
          <w:tcPr>
            <w:tcW w:w="6175" w:type="dxa"/>
          </w:tcPr>
          <w:p w:rsidR="002634AC" w:rsidRPr="002634AC" w:rsidRDefault="002634AC" w:rsidP="002634AC">
            <w:pPr>
              <w:widowControl w:val="0"/>
              <w:autoSpaceDE w:val="0"/>
              <w:autoSpaceDN w:val="0"/>
              <w:jc w:val="both"/>
              <w:rPr>
                <w:sz w:val="24"/>
                <w:szCs w:val="24"/>
              </w:rPr>
            </w:pPr>
            <w:r w:rsidRPr="002634AC">
              <w:rPr>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2634AC" w:rsidRPr="002634AC" w:rsidRDefault="002634AC" w:rsidP="002634AC">
      <w:pPr>
        <w:spacing w:after="200" w:line="276" w:lineRule="auto"/>
        <w:rPr>
          <w:rFonts w:ascii="Calibri" w:eastAsia="Calibri" w:hAnsi="Calibri"/>
          <w:sz w:val="22"/>
          <w:szCs w:val="22"/>
          <w:lang w:eastAsia="en-US"/>
        </w:rPr>
      </w:pPr>
    </w:p>
    <w:p w:rsidR="002634AC" w:rsidRPr="002634AC" w:rsidRDefault="002634AC" w:rsidP="002634AC">
      <w:pPr>
        <w:spacing w:after="200" w:line="276" w:lineRule="auto"/>
        <w:rPr>
          <w:rFonts w:ascii="Calibri" w:eastAsia="Calibri" w:hAnsi="Calibri"/>
          <w:sz w:val="22"/>
          <w:szCs w:val="22"/>
          <w:lang w:eastAsia="en-US"/>
        </w:rPr>
      </w:pPr>
    </w:p>
    <w:p w:rsidR="006655F8" w:rsidRDefault="006655F8" w:rsidP="006655F8">
      <w:pPr>
        <w:jc w:val="center"/>
      </w:pPr>
    </w:p>
    <w:sectPr w:rsidR="006655F8" w:rsidSect="00622B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C61" w:rsidRDefault="00BA6C61">
      <w:r>
        <w:separator/>
      </w:r>
    </w:p>
  </w:endnote>
  <w:endnote w:type="continuationSeparator" w:id="0">
    <w:p w:rsidR="00BA6C61" w:rsidRDefault="00BA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C61" w:rsidRDefault="00BA6C61">
      <w:r>
        <w:separator/>
      </w:r>
    </w:p>
  </w:footnote>
  <w:footnote w:type="continuationSeparator" w:id="0">
    <w:p w:rsidR="00BA6C61" w:rsidRDefault="00BA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AC" w:rsidRPr="00032315" w:rsidRDefault="002634AC" w:rsidP="002634AC">
    <w:pPr>
      <w:pStyle w:val="a6"/>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3B3BF8">
      <w:rPr>
        <w:rFonts w:ascii="Times New Roman" w:hAnsi="Times New Roman"/>
        <w:noProof/>
        <w:sz w:val="24"/>
        <w:szCs w:val="24"/>
      </w:rPr>
      <w:t>2</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C1C"/>
    <w:multiLevelType w:val="hybridMultilevel"/>
    <w:tmpl w:val="19F4E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017E1"/>
    <w:multiLevelType w:val="hybridMultilevel"/>
    <w:tmpl w:val="6C267C66"/>
    <w:lvl w:ilvl="0" w:tplc="617E9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B2842"/>
    <w:multiLevelType w:val="hybridMultilevel"/>
    <w:tmpl w:val="3844D620"/>
    <w:lvl w:ilvl="0" w:tplc="3586B18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76DB26">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7C624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5E86F8">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FE9BC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0A25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BED10C">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8EB08">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EFA84">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277940"/>
    <w:multiLevelType w:val="multilevel"/>
    <w:tmpl w:val="A81EFD76"/>
    <w:lvl w:ilvl="0">
      <w:start w:val="1"/>
      <w:numFmt w:val="decimal"/>
      <w:lvlText w:val="%1."/>
      <w:lvlJc w:val="left"/>
      <w:pPr>
        <w:ind w:left="13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17999"/>
    <w:multiLevelType w:val="hybridMultilevel"/>
    <w:tmpl w:val="6A440974"/>
    <w:lvl w:ilvl="0" w:tplc="9A44A2E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3F73EDF"/>
    <w:multiLevelType w:val="hybridMultilevel"/>
    <w:tmpl w:val="D85A757E"/>
    <w:lvl w:ilvl="0" w:tplc="E7089E64">
      <w:start w:val="1"/>
      <w:numFmt w:val="decimal"/>
      <w:lvlText w:val="%1."/>
      <w:lvlJc w:val="left"/>
      <w:pPr>
        <w:ind w:left="1468" w:hanging="9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CDF7780"/>
    <w:multiLevelType w:val="hybridMultilevel"/>
    <w:tmpl w:val="091E05C6"/>
    <w:lvl w:ilvl="0" w:tplc="6F9AF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990B8F"/>
    <w:multiLevelType w:val="hybridMultilevel"/>
    <w:tmpl w:val="43A225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EA2DE8"/>
    <w:multiLevelType w:val="hybridMultilevel"/>
    <w:tmpl w:val="A700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2"/>
  </w:num>
  <w:num w:numId="5">
    <w:abstractNumId w:val="5"/>
  </w:num>
  <w:num w:numId="6">
    <w:abstractNumId w:val="6"/>
  </w:num>
  <w:num w:numId="7">
    <w:abstractNumId w:val="3"/>
  </w:num>
  <w:num w:numId="8">
    <w:abstractNumId w:val="4"/>
  </w:num>
  <w:num w:numId="9">
    <w:abstractNumId w:val="7"/>
  </w:num>
  <w:num w:numId="10">
    <w:abstractNumId w:val="1"/>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F8"/>
    <w:rsid w:val="00261A5D"/>
    <w:rsid w:val="002634AC"/>
    <w:rsid w:val="002C5984"/>
    <w:rsid w:val="003B3BF8"/>
    <w:rsid w:val="0049041C"/>
    <w:rsid w:val="00507A33"/>
    <w:rsid w:val="00573889"/>
    <w:rsid w:val="005F6E4F"/>
    <w:rsid w:val="00622B60"/>
    <w:rsid w:val="006655F8"/>
    <w:rsid w:val="006A4CE7"/>
    <w:rsid w:val="00757BA2"/>
    <w:rsid w:val="008A1B2C"/>
    <w:rsid w:val="00A56D96"/>
    <w:rsid w:val="00AD57AB"/>
    <w:rsid w:val="00BA6C61"/>
    <w:rsid w:val="00C1251F"/>
    <w:rsid w:val="00FB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12464-5C4F-4406-A4E0-577BFFEB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F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634AC"/>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qFormat/>
    <w:rsid w:val="006655F8"/>
    <w:pPr>
      <w:keepNext/>
      <w:jc w:val="center"/>
      <w:outlineLvl w:val="1"/>
    </w:pPr>
    <w:rPr>
      <w:sz w:val="24"/>
      <w:szCs w:val="24"/>
    </w:rPr>
  </w:style>
  <w:style w:type="paragraph" w:styleId="3">
    <w:name w:val="heading 3"/>
    <w:basedOn w:val="a"/>
    <w:next w:val="a"/>
    <w:link w:val="30"/>
    <w:unhideWhenUsed/>
    <w:qFormat/>
    <w:rsid w:val="002634AC"/>
    <w:pPr>
      <w:keepNext/>
      <w:keepLines/>
      <w:spacing w:before="200" w:line="276" w:lineRule="auto"/>
      <w:outlineLvl w:val="2"/>
    </w:pPr>
    <w:rPr>
      <w:rFonts w:ascii="Cambria" w:hAnsi="Cambria"/>
      <w:b/>
      <w:bCs/>
      <w:color w:val="4F81BD"/>
      <w:sz w:val="20"/>
      <w:szCs w:val="20"/>
      <w:lang w:eastAsia="en-US"/>
    </w:rPr>
  </w:style>
  <w:style w:type="paragraph" w:styleId="4">
    <w:name w:val="heading 4"/>
    <w:basedOn w:val="a"/>
    <w:next w:val="a"/>
    <w:link w:val="40"/>
    <w:uiPriority w:val="9"/>
    <w:unhideWhenUsed/>
    <w:qFormat/>
    <w:rsid w:val="002634AC"/>
    <w:pPr>
      <w:keepNext/>
      <w:keepLines/>
      <w:spacing w:before="200" w:line="276" w:lineRule="auto"/>
      <w:outlineLvl w:val="3"/>
    </w:pPr>
    <w:rPr>
      <w:rFonts w:ascii="Cambria" w:hAnsi="Cambria"/>
      <w:b/>
      <w:bCs/>
      <w:i/>
      <w:iCs/>
      <w:color w:val="4F81BD"/>
      <w:sz w:val="20"/>
      <w:szCs w:val="20"/>
      <w:lang w:eastAsia="en-US"/>
    </w:rPr>
  </w:style>
  <w:style w:type="paragraph" w:styleId="5">
    <w:name w:val="heading 5"/>
    <w:basedOn w:val="a"/>
    <w:next w:val="a"/>
    <w:link w:val="50"/>
    <w:uiPriority w:val="9"/>
    <w:unhideWhenUsed/>
    <w:qFormat/>
    <w:rsid w:val="002634AC"/>
    <w:pPr>
      <w:keepNext/>
      <w:keepLines/>
      <w:spacing w:before="200" w:line="276" w:lineRule="auto"/>
      <w:outlineLvl w:val="4"/>
    </w:pPr>
    <w:rPr>
      <w:rFonts w:ascii="Cambria" w:hAnsi="Cambria"/>
      <w:color w:val="243F60"/>
      <w:sz w:val="20"/>
      <w:szCs w:val="20"/>
      <w:lang w:eastAsia="en-US"/>
    </w:rPr>
  </w:style>
  <w:style w:type="paragraph" w:styleId="6">
    <w:name w:val="heading 6"/>
    <w:basedOn w:val="a"/>
    <w:next w:val="a"/>
    <w:link w:val="60"/>
    <w:uiPriority w:val="9"/>
    <w:unhideWhenUsed/>
    <w:qFormat/>
    <w:rsid w:val="002634AC"/>
    <w:pPr>
      <w:keepNext/>
      <w:keepLines/>
      <w:spacing w:before="200" w:line="276" w:lineRule="auto"/>
      <w:outlineLvl w:val="5"/>
    </w:pPr>
    <w:rPr>
      <w:rFonts w:ascii="Cambria" w:hAnsi="Cambria"/>
      <w:i/>
      <w:iCs/>
      <w:color w:val="243F60"/>
      <w:sz w:val="20"/>
      <w:szCs w:val="20"/>
      <w:lang w:eastAsia="en-US"/>
    </w:rPr>
  </w:style>
  <w:style w:type="paragraph" w:styleId="7">
    <w:name w:val="heading 7"/>
    <w:basedOn w:val="a"/>
    <w:next w:val="a"/>
    <w:link w:val="70"/>
    <w:uiPriority w:val="9"/>
    <w:unhideWhenUsed/>
    <w:qFormat/>
    <w:rsid w:val="002634AC"/>
    <w:pPr>
      <w:keepNext/>
      <w:keepLines/>
      <w:spacing w:before="200" w:line="276" w:lineRule="auto"/>
      <w:outlineLvl w:val="6"/>
    </w:pPr>
    <w:rPr>
      <w:rFonts w:ascii="Cambria" w:hAnsi="Cambria"/>
      <w:i/>
      <w:iCs/>
      <w:color w:val="404040"/>
      <w:sz w:val="20"/>
      <w:szCs w:val="20"/>
      <w:lang w:eastAsia="en-US"/>
    </w:rPr>
  </w:style>
  <w:style w:type="paragraph" w:styleId="8">
    <w:name w:val="heading 8"/>
    <w:basedOn w:val="a"/>
    <w:next w:val="a"/>
    <w:link w:val="80"/>
    <w:uiPriority w:val="9"/>
    <w:unhideWhenUsed/>
    <w:qFormat/>
    <w:rsid w:val="002634AC"/>
    <w:pPr>
      <w:keepNext/>
      <w:keepLines/>
      <w:spacing w:before="200" w:line="276" w:lineRule="auto"/>
      <w:outlineLvl w:val="7"/>
    </w:pPr>
    <w:rPr>
      <w:rFonts w:ascii="Cambria" w:hAnsi="Cambria"/>
      <w:color w:val="404040"/>
      <w:sz w:val="20"/>
      <w:szCs w:val="20"/>
      <w:lang w:eastAsia="en-US"/>
    </w:rPr>
  </w:style>
  <w:style w:type="paragraph" w:styleId="9">
    <w:name w:val="heading 9"/>
    <w:basedOn w:val="a"/>
    <w:next w:val="a"/>
    <w:link w:val="90"/>
    <w:uiPriority w:val="9"/>
    <w:unhideWhenUsed/>
    <w:qFormat/>
    <w:rsid w:val="002634AC"/>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5F8"/>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6655F8"/>
    <w:rPr>
      <w:rFonts w:ascii="Tahoma" w:hAnsi="Tahoma" w:cs="Tahoma"/>
      <w:sz w:val="16"/>
      <w:szCs w:val="16"/>
    </w:rPr>
  </w:style>
  <w:style w:type="character" w:customStyle="1" w:styleId="a4">
    <w:name w:val="Текст выноски Знак"/>
    <w:basedOn w:val="a0"/>
    <w:link w:val="a3"/>
    <w:uiPriority w:val="99"/>
    <w:rsid w:val="006655F8"/>
    <w:rPr>
      <w:rFonts w:ascii="Tahoma" w:eastAsia="Times New Roman" w:hAnsi="Tahoma" w:cs="Tahoma"/>
      <w:sz w:val="16"/>
      <w:szCs w:val="16"/>
      <w:lang w:eastAsia="ru-RU"/>
    </w:rPr>
  </w:style>
  <w:style w:type="paragraph" w:styleId="a5">
    <w:name w:val="List Paragraph"/>
    <w:basedOn w:val="a"/>
    <w:uiPriority w:val="34"/>
    <w:qFormat/>
    <w:rsid w:val="006A4CE7"/>
    <w:pPr>
      <w:ind w:left="720"/>
      <w:contextualSpacing/>
    </w:pPr>
  </w:style>
  <w:style w:type="character" w:customStyle="1" w:styleId="10">
    <w:name w:val="Заголовок 1 Знак"/>
    <w:basedOn w:val="a0"/>
    <w:link w:val="1"/>
    <w:rsid w:val="002634AC"/>
    <w:rPr>
      <w:rFonts w:ascii="Cambria" w:eastAsia="Times New Roman" w:hAnsi="Cambria" w:cs="Times New Roman"/>
      <w:b/>
      <w:bCs/>
      <w:color w:val="365F91"/>
      <w:sz w:val="28"/>
      <w:szCs w:val="28"/>
    </w:rPr>
  </w:style>
  <w:style w:type="character" w:customStyle="1" w:styleId="30">
    <w:name w:val="Заголовок 3 Знак"/>
    <w:basedOn w:val="a0"/>
    <w:link w:val="3"/>
    <w:rsid w:val="002634AC"/>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2634AC"/>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2634AC"/>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2634AC"/>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2634A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2634AC"/>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2634AC"/>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2634AC"/>
  </w:style>
  <w:style w:type="paragraph" w:customStyle="1" w:styleId="ConsPlusTitle">
    <w:name w:val="ConsPlusTitle"/>
    <w:rsid w:val="002634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634AC"/>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2634AC"/>
    <w:pPr>
      <w:tabs>
        <w:tab w:val="center" w:pos="4677"/>
        <w:tab w:val="right" w:pos="9355"/>
      </w:tabs>
      <w:spacing w:after="200" w:line="276" w:lineRule="auto"/>
    </w:pPr>
    <w:rPr>
      <w:rFonts w:ascii="Calibri" w:eastAsia="Calibri" w:hAnsi="Calibri"/>
      <w:sz w:val="20"/>
      <w:szCs w:val="20"/>
      <w:lang w:eastAsia="en-US"/>
    </w:rPr>
  </w:style>
  <w:style w:type="character" w:customStyle="1" w:styleId="a7">
    <w:name w:val="Верхний колонтитул Знак"/>
    <w:basedOn w:val="a0"/>
    <w:link w:val="a6"/>
    <w:uiPriority w:val="99"/>
    <w:rsid w:val="002634AC"/>
    <w:rPr>
      <w:rFonts w:ascii="Calibri" w:eastAsia="Calibri" w:hAnsi="Calibri" w:cs="Times New Roman"/>
      <w:sz w:val="20"/>
      <w:szCs w:val="20"/>
    </w:rPr>
  </w:style>
  <w:style w:type="character" w:styleId="a8">
    <w:name w:val="Hyperlink"/>
    <w:unhideWhenUsed/>
    <w:rsid w:val="002634AC"/>
    <w:rPr>
      <w:color w:val="0000FF"/>
      <w:u w:val="single"/>
    </w:rPr>
  </w:style>
  <w:style w:type="paragraph" w:customStyle="1" w:styleId="ConsPlusTitlePage">
    <w:name w:val="ConsPlusTitlePage"/>
    <w:rsid w:val="00263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263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2634AC"/>
    <w:pPr>
      <w:jc w:val="both"/>
    </w:pPr>
    <w:rPr>
      <w:szCs w:val="20"/>
    </w:rPr>
  </w:style>
  <w:style w:type="character" w:customStyle="1" w:styleId="aa">
    <w:name w:val="Основной текст Знак"/>
    <w:basedOn w:val="a0"/>
    <w:link w:val="a9"/>
    <w:rsid w:val="002634AC"/>
    <w:rPr>
      <w:rFonts w:ascii="Times New Roman" w:eastAsia="Times New Roman" w:hAnsi="Times New Roman" w:cs="Times New Roman"/>
      <w:sz w:val="28"/>
      <w:szCs w:val="20"/>
      <w:lang w:eastAsia="ru-RU"/>
    </w:rPr>
  </w:style>
  <w:style w:type="paragraph" w:styleId="ab">
    <w:name w:val="No Spacing"/>
    <w:uiPriority w:val="1"/>
    <w:qFormat/>
    <w:rsid w:val="002634AC"/>
    <w:pPr>
      <w:spacing w:after="0" w:line="240" w:lineRule="auto"/>
    </w:pPr>
    <w:rPr>
      <w:rFonts w:ascii="Calibri" w:eastAsia="Calibri" w:hAnsi="Calibri" w:cs="Times New Roman"/>
    </w:rPr>
  </w:style>
  <w:style w:type="paragraph" w:styleId="ac">
    <w:name w:val="Title"/>
    <w:basedOn w:val="a"/>
    <w:next w:val="a"/>
    <w:link w:val="ad"/>
    <w:uiPriority w:val="10"/>
    <w:qFormat/>
    <w:rsid w:val="002634A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2634AC"/>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2634AC"/>
    <w:pPr>
      <w:numPr>
        <w:ilvl w:val="1"/>
      </w:numPr>
      <w:spacing w:after="200" w:line="276" w:lineRule="auto"/>
    </w:pPr>
    <w:rPr>
      <w:rFonts w:ascii="Cambria" w:hAnsi="Cambria"/>
      <w:i/>
      <w:iCs/>
      <w:color w:val="4F81BD"/>
      <w:spacing w:val="15"/>
      <w:sz w:val="24"/>
      <w:szCs w:val="24"/>
      <w:lang w:eastAsia="en-US"/>
    </w:rPr>
  </w:style>
  <w:style w:type="character" w:customStyle="1" w:styleId="af">
    <w:name w:val="Подзаголовок Знак"/>
    <w:basedOn w:val="a0"/>
    <w:link w:val="ae"/>
    <w:uiPriority w:val="11"/>
    <w:rsid w:val="002634AC"/>
    <w:rPr>
      <w:rFonts w:ascii="Cambria" w:eastAsia="Times New Roman" w:hAnsi="Cambria" w:cs="Times New Roman"/>
      <w:i/>
      <w:iCs/>
      <w:color w:val="4F81BD"/>
      <w:spacing w:val="15"/>
      <w:sz w:val="24"/>
      <w:szCs w:val="24"/>
    </w:rPr>
  </w:style>
  <w:style w:type="character" w:styleId="af0">
    <w:name w:val="Subtle Emphasis"/>
    <w:uiPriority w:val="19"/>
    <w:qFormat/>
    <w:rsid w:val="002634AC"/>
    <w:rPr>
      <w:i/>
      <w:iCs/>
      <w:color w:val="808080"/>
    </w:rPr>
  </w:style>
  <w:style w:type="character" w:styleId="af1">
    <w:name w:val="Strong"/>
    <w:uiPriority w:val="22"/>
    <w:qFormat/>
    <w:rsid w:val="002634AC"/>
    <w:rPr>
      <w:b/>
      <w:bCs/>
    </w:rPr>
  </w:style>
  <w:style w:type="paragraph" w:styleId="21">
    <w:name w:val="Quote"/>
    <w:basedOn w:val="a"/>
    <w:next w:val="a"/>
    <w:link w:val="22"/>
    <w:uiPriority w:val="29"/>
    <w:qFormat/>
    <w:rsid w:val="002634AC"/>
    <w:pPr>
      <w:spacing w:after="200" w:line="276" w:lineRule="auto"/>
    </w:pPr>
    <w:rPr>
      <w:rFonts w:ascii="Calibri" w:eastAsia="Calibri" w:hAnsi="Calibri"/>
      <w:i/>
      <w:iCs/>
      <w:color w:val="000000"/>
      <w:sz w:val="20"/>
      <w:szCs w:val="20"/>
      <w:lang w:eastAsia="en-US"/>
    </w:rPr>
  </w:style>
  <w:style w:type="character" w:customStyle="1" w:styleId="22">
    <w:name w:val="Цитата 2 Знак"/>
    <w:basedOn w:val="a0"/>
    <w:link w:val="21"/>
    <w:uiPriority w:val="29"/>
    <w:rsid w:val="002634AC"/>
    <w:rPr>
      <w:rFonts w:ascii="Calibri" w:eastAsia="Calibri" w:hAnsi="Calibri" w:cs="Times New Roman"/>
      <w:i/>
      <w:iCs/>
      <w:color w:val="000000"/>
      <w:sz w:val="20"/>
      <w:szCs w:val="20"/>
    </w:rPr>
  </w:style>
  <w:style w:type="paragraph" w:styleId="af2">
    <w:name w:val="footer"/>
    <w:basedOn w:val="a"/>
    <w:link w:val="af3"/>
    <w:uiPriority w:val="99"/>
    <w:unhideWhenUsed/>
    <w:rsid w:val="002634AC"/>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2634AC"/>
    <w:rPr>
      <w:rFonts w:ascii="Calibri" w:eastAsia="Calibri" w:hAnsi="Calibri" w:cs="Times New Roman"/>
    </w:rPr>
  </w:style>
  <w:style w:type="character" w:styleId="af4">
    <w:name w:val="line number"/>
    <w:basedOn w:val="a0"/>
    <w:uiPriority w:val="99"/>
    <w:semiHidden/>
    <w:unhideWhenUsed/>
    <w:rsid w:val="002634AC"/>
  </w:style>
  <w:style w:type="character" w:styleId="af5">
    <w:name w:val="annotation reference"/>
    <w:uiPriority w:val="99"/>
    <w:semiHidden/>
    <w:unhideWhenUsed/>
    <w:rsid w:val="002634AC"/>
    <w:rPr>
      <w:sz w:val="16"/>
      <w:szCs w:val="16"/>
    </w:rPr>
  </w:style>
  <w:style w:type="paragraph" w:styleId="af6">
    <w:name w:val="annotation text"/>
    <w:basedOn w:val="a"/>
    <w:link w:val="af7"/>
    <w:uiPriority w:val="99"/>
    <w:unhideWhenUsed/>
    <w:rsid w:val="002634AC"/>
    <w:pPr>
      <w:spacing w:after="160"/>
    </w:pPr>
    <w:rPr>
      <w:rFonts w:ascii="Calibri" w:eastAsia="Calibri" w:hAnsi="Calibri"/>
      <w:sz w:val="20"/>
      <w:szCs w:val="20"/>
      <w:lang w:eastAsia="en-US"/>
    </w:rPr>
  </w:style>
  <w:style w:type="character" w:customStyle="1" w:styleId="af7">
    <w:name w:val="Текст примечания Знак"/>
    <w:basedOn w:val="a0"/>
    <w:link w:val="af6"/>
    <w:uiPriority w:val="99"/>
    <w:rsid w:val="002634AC"/>
    <w:rPr>
      <w:rFonts w:ascii="Calibri" w:eastAsia="Calibri" w:hAnsi="Calibri" w:cs="Times New Roman"/>
      <w:sz w:val="20"/>
      <w:szCs w:val="20"/>
    </w:rPr>
  </w:style>
  <w:style w:type="paragraph" w:styleId="af8">
    <w:name w:val="footnote text"/>
    <w:basedOn w:val="a"/>
    <w:link w:val="af9"/>
    <w:uiPriority w:val="99"/>
    <w:semiHidden/>
    <w:unhideWhenUsed/>
    <w:rsid w:val="002634AC"/>
    <w:rPr>
      <w:rFonts w:ascii="Calibri" w:eastAsia="Calibri" w:hAnsi="Calibri"/>
      <w:sz w:val="20"/>
      <w:szCs w:val="20"/>
      <w:lang w:eastAsia="en-US"/>
    </w:rPr>
  </w:style>
  <w:style w:type="character" w:customStyle="1" w:styleId="af9">
    <w:name w:val="Текст сноски Знак"/>
    <w:basedOn w:val="a0"/>
    <w:link w:val="af8"/>
    <w:uiPriority w:val="99"/>
    <w:semiHidden/>
    <w:rsid w:val="002634AC"/>
    <w:rPr>
      <w:rFonts w:ascii="Calibri" w:eastAsia="Calibri" w:hAnsi="Calibri" w:cs="Times New Roman"/>
      <w:sz w:val="20"/>
      <w:szCs w:val="20"/>
    </w:rPr>
  </w:style>
  <w:style w:type="character" w:styleId="afa">
    <w:name w:val="footnote reference"/>
    <w:uiPriority w:val="99"/>
    <w:semiHidden/>
    <w:unhideWhenUsed/>
    <w:rsid w:val="002634AC"/>
    <w:rPr>
      <w:vertAlign w:val="superscript"/>
    </w:rPr>
  </w:style>
  <w:style w:type="paragraph" w:styleId="afb">
    <w:name w:val="Revision"/>
    <w:hidden/>
    <w:uiPriority w:val="99"/>
    <w:semiHidden/>
    <w:rsid w:val="002634AC"/>
    <w:pPr>
      <w:spacing w:after="0" w:line="240" w:lineRule="auto"/>
    </w:pPr>
    <w:rPr>
      <w:rFonts w:ascii="Calibri" w:eastAsia="Calibri" w:hAnsi="Calibri" w:cs="Times New Roman"/>
    </w:rPr>
  </w:style>
  <w:style w:type="paragraph" w:styleId="afc">
    <w:name w:val="annotation subject"/>
    <w:basedOn w:val="af6"/>
    <w:next w:val="af6"/>
    <w:link w:val="afd"/>
    <w:uiPriority w:val="99"/>
    <w:semiHidden/>
    <w:unhideWhenUsed/>
    <w:rsid w:val="002634AC"/>
    <w:pPr>
      <w:spacing w:after="200" w:line="276" w:lineRule="auto"/>
    </w:pPr>
    <w:rPr>
      <w:b/>
      <w:bCs/>
    </w:rPr>
  </w:style>
  <w:style w:type="character" w:customStyle="1" w:styleId="afd">
    <w:name w:val="Тема примечания Знак"/>
    <w:basedOn w:val="af7"/>
    <w:link w:val="afc"/>
    <w:uiPriority w:val="99"/>
    <w:semiHidden/>
    <w:rsid w:val="002634AC"/>
    <w:rPr>
      <w:rFonts w:ascii="Calibri" w:eastAsia="Calibri" w:hAnsi="Calibri" w:cs="Times New Roman"/>
      <w:b/>
      <w:bCs/>
      <w:sz w:val="20"/>
      <w:szCs w:val="20"/>
    </w:rPr>
  </w:style>
  <w:style w:type="numbering" w:customStyle="1" w:styleId="110">
    <w:name w:val="Нет списка11"/>
    <w:next w:val="a2"/>
    <w:uiPriority w:val="99"/>
    <w:semiHidden/>
    <w:rsid w:val="002634AC"/>
  </w:style>
  <w:style w:type="paragraph" w:customStyle="1" w:styleId="ConsNonformat">
    <w:name w:val="ConsNonformat"/>
    <w:rsid w:val="002634A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table" w:styleId="afe">
    <w:name w:val="Table Grid"/>
    <w:basedOn w:val="a1"/>
    <w:rsid w:val="002634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634AC"/>
    <w:pPr>
      <w:jc w:val="both"/>
    </w:pPr>
    <w:rPr>
      <w:bCs/>
      <w:sz w:val="20"/>
      <w:szCs w:val="20"/>
      <w:lang w:eastAsia="en-US"/>
    </w:rPr>
  </w:style>
  <w:style w:type="character" w:customStyle="1" w:styleId="24">
    <w:name w:val="Основной текст 2 Знак"/>
    <w:basedOn w:val="a0"/>
    <w:link w:val="23"/>
    <w:rsid w:val="002634AC"/>
    <w:rPr>
      <w:rFonts w:ascii="Times New Roman" w:eastAsia="Times New Roman" w:hAnsi="Times New Roman" w:cs="Times New Roman"/>
      <w:bCs/>
      <w:sz w:val="20"/>
      <w:szCs w:val="20"/>
    </w:rPr>
  </w:style>
  <w:style w:type="character" w:styleId="aff">
    <w:name w:val="page number"/>
    <w:rsid w:val="002634AC"/>
    <w:rPr>
      <w:rFonts w:cs="Times New Roman"/>
    </w:rPr>
  </w:style>
  <w:style w:type="paragraph" w:customStyle="1" w:styleId="25">
    <w:name w:val="Обычный2"/>
    <w:rsid w:val="002634AC"/>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E3A9F7BCA8187451C3345C7E0779A75p7i7F" TargetMode="External"/><Relationship Id="rId18" Type="http://schemas.openxmlformats.org/officeDocument/2006/relationships/hyperlink" Target="consultantplus://offline/ref=DCAF49A76EFE597657A7957CC63A9B909065B096D1B0AA5BCFA79104EEDDA2745DF961036316D673537BE25D97EB9A5C4B5B66A303gAe2F" TargetMode="External"/><Relationship Id="rId26" Type="http://schemas.openxmlformats.org/officeDocument/2006/relationships/hyperlink" Target="consultantplus://offline/ref=DD93AD180ABA34C31F4AC04AD203F4034082712D01DAC0B9BA5770E8920BD948CE23AD45430F79FF8A0C7406F1A6E23F52FA92911A48DA7Dk8S5N"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F4F96CEDF199A5FE47AED8704609A4D48B8287A23BE65F29692171A982FE2171F78F201A2A8022D77DF22F47B601128A6790669AB9653609H6wAF" TargetMode="External"/><Relationship Id="rId34" Type="http://schemas.openxmlformats.org/officeDocument/2006/relationships/hyperlink" Target="consultantplus://offline/ref=47161C46BA11F43A590889B11F702AD243637AAEDFE6CB56E56438E2DAC01D99F41CA5290C3ADE6DC38A354706L1q1O" TargetMode="External"/><Relationship Id="rId42" Type="http://schemas.openxmlformats.org/officeDocument/2006/relationships/hyperlink" Target="consultantplus://offline/ref=F02CF448532A0BE3BB847DB359B096AA40333A8B175E40332E4CEE60485F8B3A6DA7C8ECBF73E5B43C05EF71667B13D6EF6C60A41E2E4BRBEFG"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C3F786A8D56E23C38699997C057B302610066A7BF88374B2F56DDA6C3x3qFO"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0601EDE210A34E301D0BE895E4A5B65A21FA3071FgFeAF" TargetMode="External"/><Relationship Id="rId20" Type="http://schemas.openxmlformats.org/officeDocument/2006/relationships/hyperlink" Target="consultantplus://offline/ref=F4F96CEDF199A5FE47AED8704609A4D48B8287A23BE65F29692171A982FE2171F78F201A2A8023DE7EF22F47B601128A6790669AB9653609H6wAF" TargetMode="External"/><Relationship Id="rId29" Type="http://schemas.openxmlformats.org/officeDocument/2006/relationships/hyperlink" Target="consultantplus://offline/ref=F4102EF43FA2BAC4F87523FCE50AF95697D6C099ECCBA62AF69B3EC89FE0CF4CABF525A9F221A91A5EA68E7C878B8B4EA62F5AA40DB97399S4q3N" TargetMode="External"/><Relationship Id="rId41" Type="http://schemas.openxmlformats.org/officeDocument/2006/relationships/hyperlink" Target="consultantplus://offline/ref=F02CF448532A0BE3BB847DB359B096AA40333A8B175E40332E4CEE60485F8B3A6DA7C8ECBF73E5B43C05EF71667B13D6EF6C60A41E2E4BRBEFG" TargetMode="External"/><Relationship Id="rId54" Type="http://schemas.openxmlformats.org/officeDocument/2006/relationships/hyperlink" Target="consultantplus://offline/ref=3F9074C5687B24394ABCFF26C211A4B55E3F79628E57E23C38699997C057B302610066A7BF88374B2F56DDA6C3x3qFO" TargetMode="External"/><Relationship Id="rId62"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6412429E7B5C345854BB25A0A4E54A7424CD1CF353DCC1480D02BC036F9E5B2FFBF45A28AB8592B76372E137B4BA8A819B602E5C1Dh5z3N" TargetMode="External"/><Relationship Id="rId24" Type="http://schemas.openxmlformats.org/officeDocument/2006/relationships/hyperlink" Target="consultantplus://offline/ref=A384A29EDF63BC43B2B21C667B6B732A3C941808E3BE17716EB7C0B9DE03B17DD7B8CA5A6E1723A9841B933CB709DDD79CFB6B947B787F3CP5r9O" TargetMode="External"/><Relationship Id="rId32" Type="http://schemas.openxmlformats.org/officeDocument/2006/relationships/header" Target="header1.xm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F02CF448532A0BE3BB847DB359B096AA4136308513521D392615E2624F50D42D6AEEC4EDBE77E2B6365AEA6477231CD0F57360BB022C49BCR5EEG"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1AD9ACEDFA4D6B233567A42F0F903E3F40921EE6E865971A6C2E2D4CEE97EF9D108AB3D3E124518D293A9F7BCA8187451C3345C7E0779A75p7i7F" TargetMode="External"/><Relationship Id="rId23" Type="http://schemas.openxmlformats.org/officeDocument/2006/relationships/hyperlink" Target="consultantplus://offline/ref=A1145A9BFE9FCE40C328531AD8BF39F86A5EEE0BDD8C22C0E6E910FDC4DAE037D4326F70D335AFA7F80249D1B8005421FA1097AAB9210D79j1jBO" TargetMode="External"/><Relationship Id="rId28" Type="http://schemas.openxmlformats.org/officeDocument/2006/relationships/hyperlink" Target="consultantplus://offline/ref=1E9BC8F74689283A7D63447F4527D6001FACE19912F94AA1AC0B6E271779486D4C959067ABA22D4AAF12BA559D91DB08D0FE83A5D45696C7V8k5N"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yperlink" Target="consultantplus://offline/ref=3F9074C5687B24394ABCFF26C211A4B55E3F79628E57E23C38699997C057B302610066A7BF88374B2F56DDA6C3x3qFO" TargetMode="External"/><Relationship Id="rId61"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D86412429E7B5C345854BB25A0A4E54A7424CD1CF353DCC1480D02BC036F9E5B2FFBF45D2AAF8592B76372E137B4BA8A819B602E5C1Dh5z3N" TargetMode="External"/><Relationship Id="rId19" Type="http://schemas.openxmlformats.org/officeDocument/2006/relationships/hyperlink" Target="consultantplus://offline/ref=DCAF49A76EFE597657A7957CC63A9B909060B799D2B3AA5BCFA79104EEDDA2745DF96100601FD92E0634E301D0BE895E4A5B65A21FA3071FgFeAF" TargetMode="External"/><Relationship Id="rId31" Type="http://schemas.openxmlformats.org/officeDocument/2006/relationships/hyperlink" Target="consultantplus://offline/ref=A7B5E885CA2EA550FB4FC7372D371F46472C476FC3F755CB1C508E0AA10C9D64629998498DCC7A6FE58E2A629EC867BD487EF842AD359599xFq1N" TargetMode="External"/><Relationship Id="rId44" Type="http://schemas.openxmlformats.org/officeDocument/2006/relationships/hyperlink" Target="consultantplus://offline/ref=F02CF448532A0BE3BB847DB359B096AA41343B8B17511D392615E2624F50D42D6AEEC4EDBE75E3B7335AEA6477231CD0F57360BB022C49BCR5EEG" TargetMode="Externa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1AD9ACEDFA4D6B233567A42F0F903E3F40921EE6E865971A6C2E2D4CEE97EF9D108AB3D3E124518D2F3A9F7BCA8187451C3345C7E0779A75p7i7F" TargetMode="External"/><Relationship Id="rId22" Type="http://schemas.openxmlformats.org/officeDocument/2006/relationships/hyperlink" Target="consultantplus://offline/ref=A1145A9BFE9FCE40C328531AD8BF39F86A5EEE0BDD8C22C0E6E910FDC4DAE037D4326F70D335A8A7F2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F4102EF43FA2BAC4F87523FCE50AF95697D6C099ECCBA62AF69B3EC89FE0CF4CABF525A9F221AE1851A68E7C878B8B4EA62F5AA40DB97399S4q3N"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F02CF448532A0BE3BB847DB359B096AA41343B8B17511D392615E2624F50D42D6AEEC4EDBE75E3B7335AEA6477231CD0F57360BB022C49BCR5EEG" TargetMode="External"/><Relationship Id="rId48" Type="http://schemas.openxmlformats.org/officeDocument/2006/relationships/hyperlink" Target="consultantplus://offline/ref=3F9074C5687B24394ABCFF26C211A4B55C3F786A8D56E23C38699997C057B302610066A7BF88374B2F56DDA6C3x3qFO" TargetMode="External"/><Relationship Id="rId56" Type="http://schemas.openxmlformats.org/officeDocument/2006/relationships/hyperlink" Target="consultantplus://offline/ref=3F9074C5687B24394ABCFF26C211A4B55C3F786A8D56E23C38699997C057B302610066A7BF88374B2F56DDA6C3x3qFO"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 Id="rId12" Type="http://schemas.openxmlformats.org/officeDocument/2006/relationships/hyperlink" Target="consultantplus://offline/ref=D86412429E7B5C345854BB25A0A4E54A7424CD1CF353DCC1480D02BC036F9E5B2FFBF45A25AB8292B76372E137B4BA8A819B602E5C1Dh5z3N" TargetMode="External"/><Relationship Id="rId17" Type="http://schemas.openxmlformats.org/officeDocument/2006/relationships/hyperlink" Target="consultantplus://offline/ref=DCAF49A76EFE597657A7957CC63A9B909065B096D1B0AA5BCFA79104EEDDA2745DF96100601EDE200334E301D0BE895E4A5B65A21FA3071FgFeAF" TargetMode="External"/><Relationship Id="rId25" Type="http://schemas.openxmlformats.org/officeDocument/2006/relationships/hyperlink" Target="consultantplus://offline/ref=2CD3AED5BD6032CB32DDD726084D7481EE084431CB8F42C8393DF52F8E94E61737E911CFD538C716C5FAC890C1A4CEA739CAF7C73A297AEE3CSFN"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hyperlink" Target="consultantplus://offline/ref=3F9074C5687B24394ABCFF26C211A4B55E3F79628E57E23C38699997C057B302610066A7BF88374B2F56DDA6C3x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8E25-50CD-4B89-96B3-552DC128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19042</Words>
  <Characters>108541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User4455445</cp:lastModifiedBy>
  <cp:revision>2</cp:revision>
  <cp:lastPrinted>2024-01-10T11:40:00Z</cp:lastPrinted>
  <dcterms:created xsi:type="dcterms:W3CDTF">2024-01-10T11:41:00Z</dcterms:created>
  <dcterms:modified xsi:type="dcterms:W3CDTF">2024-01-10T11:41:00Z</dcterms:modified>
</cp:coreProperties>
</file>